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C4E27" w14:textId="08862BC8" w:rsidR="005523BE" w:rsidRPr="00F67595" w:rsidRDefault="00C72741" w:rsidP="005523BE">
      <w:pPr>
        <w:pStyle w:val="Heading1"/>
        <w:rPr>
          <w:rFonts w:ascii="Arial" w:hAnsi="Arial" w:cs="Arial"/>
          <w:b/>
          <w:bCs/>
          <w:color w:val="000000" w:themeColor="text1"/>
          <w:sz w:val="22"/>
          <w:szCs w:val="22"/>
          <w:rPrChange w:id="0" w:author="Vance Hedderel" w:date="2025-09-09T16:36:00Z" w16du:dateUtc="2025-09-09T20:36:00Z">
            <w:rPr>
              <w:b/>
              <w:bCs/>
            </w:rPr>
          </w:rPrChange>
        </w:rPr>
      </w:pPr>
      <w:r w:rsidRPr="00F67595">
        <w:rPr>
          <w:rFonts w:ascii="Arial" w:hAnsi="Arial" w:cs="Arial"/>
          <w:b/>
          <w:bCs/>
          <w:color w:val="000000" w:themeColor="text1"/>
          <w:sz w:val="22"/>
          <w:szCs w:val="22"/>
          <w:rPrChange w:id="1" w:author="Vance Hedderel" w:date="2025-09-09T16:36:00Z" w16du:dateUtc="2025-09-09T20:36:00Z">
            <w:rPr>
              <w:b/>
              <w:bCs/>
            </w:rPr>
          </w:rPrChange>
        </w:rPr>
        <w:t>Project Overview</w:t>
      </w:r>
    </w:p>
    <w:p w14:paraId="34EC6924" w14:textId="77B3FC39" w:rsidR="00F66354" w:rsidRPr="00F67595" w:rsidRDefault="00130681" w:rsidP="003C044B">
      <w:pPr>
        <w:pStyle w:val="Heading2"/>
        <w:rPr>
          <w:rFonts w:ascii="Arial" w:hAnsi="Arial" w:cs="Arial"/>
          <w:color w:val="000000" w:themeColor="text1"/>
          <w:sz w:val="22"/>
          <w:szCs w:val="22"/>
          <w:rPrChange w:id="2" w:author="Vance Hedderel" w:date="2025-09-09T16:36:00Z" w16du:dateUtc="2025-09-09T20:36:00Z">
            <w:rPr/>
          </w:rPrChange>
        </w:rPr>
      </w:pPr>
      <w:r w:rsidRPr="00F67595">
        <w:rPr>
          <w:rFonts w:ascii="Arial" w:hAnsi="Arial" w:cs="Arial"/>
          <w:color w:val="000000" w:themeColor="text1"/>
          <w:sz w:val="22"/>
          <w:szCs w:val="22"/>
          <w:rPrChange w:id="3" w:author="Vance Hedderel" w:date="2025-09-09T16:36:00Z" w16du:dateUtc="2025-09-09T20:36:00Z">
            <w:rPr/>
          </w:rPrChange>
        </w:rPr>
        <w:t>Why is the Project needed?</w:t>
      </w:r>
    </w:p>
    <w:p w14:paraId="6266EC57" w14:textId="73825621" w:rsidR="00067568" w:rsidRPr="00F67595" w:rsidRDefault="007F6683" w:rsidP="00067568">
      <w:pPr>
        <w:spacing w:after="0"/>
        <w:rPr>
          <w:rFonts w:ascii="Arial" w:eastAsia="Times New Roman" w:hAnsi="Arial" w:cs="Arial"/>
          <w:color w:val="000000" w:themeColor="text1"/>
          <w:kern w:val="0"/>
          <w:sz w:val="22"/>
          <w:szCs w:val="22"/>
          <w14:ligatures w14:val="none"/>
          <w:rPrChange w:id="4"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5" w:author="Vance Hedderel" w:date="2025-09-09T16:36:00Z" w16du:dateUtc="2025-09-09T20:36:00Z">
            <w:rPr>
              <w:rFonts w:ascii="Aptos Narrow" w:eastAsia="Times New Roman" w:hAnsi="Aptos Narrow" w:cs="Times New Roman"/>
              <w:kern w:val="0"/>
              <w:sz w:val="22"/>
              <w:szCs w:val="22"/>
              <w14:ligatures w14:val="none"/>
            </w:rPr>
          </w:rPrChange>
        </w:rPr>
        <w:t xml:space="preserve">AES Ohio is investing in network enhancements driven by large customer projects in the area. These network enhancements will both serve that new load and provide increased capacity, flexibility, and resiliency to the entire southeast region of the AES Ohio service territory. </w:t>
      </w:r>
      <w:r w:rsidR="763A319E" w:rsidRPr="00F67595">
        <w:rPr>
          <w:rFonts w:ascii="Arial" w:eastAsia="Times New Roman" w:hAnsi="Arial" w:cs="Arial"/>
          <w:color w:val="000000" w:themeColor="text1"/>
          <w:kern w:val="0"/>
          <w:sz w:val="22"/>
          <w:szCs w:val="22"/>
          <w14:ligatures w14:val="none"/>
          <w:rPrChange w:id="6" w:author="Vance Hedderel" w:date="2025-09-09T16:36:00Z" w16du:dateUtc="2025-09-09T20:36:00Z">
            <w:rPr>
              <w:rFonts w:ascii="Aptos Narrow" w:eastAsia="Times New Roman" w:hAnsi="Aptos Narrow" w:cs="Times New Roman"/>
              <w:kern w:val="0"/>
              <w:sz w:val="22"/>
              <w:szCs w:val="22"/>
              <w14:ligatures w14:val="none"/>
            </w:rPr>
          </w:rPrChange>
        </w:rPr>
        <w:t>For additional information on the project, visit</w:t>
      </w:r>
      <w:r w:rsidR="003A7BAC" w:rsidRPr="00F67595">
        <w:rPr>
          <w:rFonts w:ascii="Arial" w:eastAsia="Times New Roman" w:hAnsi="Arial" w:cs="Arial"/>
          <w:color w:val="000000" w:themeColor="text1"/>
          <w:kern w:val="0"/>
          <w:sz w:val="22"/>
          <w:szCs w:val="22"/>
          <w14:ligatures w14:val="none"/>
          <w:rPrChange w:id="7" w:author="Vance Hedderel" w:date="2025-09-09T16:36:00Z" w16du:dateUtc="2025-09-09T20:36:00Z">
            <w:rPr>
              <w:rFonts w:ascii="Aptos Narrow" w:eastAsia="Times New Roman" w:hAnsi="Aptos Narrow" w:cs="Times New Roman"/>
              <w:kern w:val="0"/>
              <w:sz w:val="22"/>
              <w:szCs w:val="22"/>
              <w14:ligatures w14:val="none"/>
            </w:rPr>
          </w:rPrChange>
        </w:rPr>
        <w:t xml:space="preserve"> the w</w:t>
      </w:r>
      <w:r w:rsidR="763A319E" w:rsidRPr="00F67595">
        <w:rPr>
          <w:rFonts w:ascii="Arial" w:eastAsia="Times New Roman" w:hAnsi="Arial" w:cs="Arial"/>
          <w:color w:val="000000" w:themeColor="text1"/>
          <w:kern w:val="0"/>
          <w:sz w:val="22"/>
          <w:szCs w:val="22"/>
          <w14:ligatures w14:val="none"/>
          <w:rPrChange w:id="8" w:author="Vance Hedderel" w:date="2025-09-09T16:36:00Z" w16du:dateUtc="2025-09-09T20:36:00Z">
            <w:rPr>
              <w:rFonts w:ascii="Aptos Narrow" w:eastAsia="Times New Roman" w:hAnsi="Aptos Narrow" w:cs="Times New Roman"/>
              <w:kern w:val="0"/>
              <w:sz w:val="22"/>
              <w:szCs w:val="22"/>
              <w14:ligatures w14:val="none"/>
            </w:rPr>
          </w:rPrChange>
        </w:rPr>
        <w:t>ebsite: </w:t>
      </w:r>
      <w:r w:rsidR="763A319E" w:rsidRPr="00F67595">
        <w:rPr>
          <w:rFonts w:ascii="Arial" w:hAnsi="Arial" w:cs="Arial"/>
          <w:color w:val="000000" w:themeColor="text1"/>
          <w:sz w:val="22"/>
          <w:szCs w:val="22"/>
          <w:rPrChange w:id="9" w:author="Vance Hedderel" w:date="2025-09-09T16:36:00Z" w16du:dateUtc="2025-09-09T20:36:00Z">
            <w:rPr/>
          </w:rPrChange>
        </w:rPr>
        <w:fldChar w:fldCharType="begin"/>
      </w:r>
      <w:r w:rsidR="763A319E" w:rsidRPr="00F67595">
        <w:rPr>
          <w:rFonts w:ascii="Arial" w:hAnsi="Arial" w:cs="Arial"/>
          <w:color w:val="000000" w:themeColor="text1"/>
          <w:sz w:val="22"/>
          <w:szCs w:val="22"/>
          <w:rPrChange w:id="10" w:author="Vance Hedderel" w:date="2025-09-09T16:36:00Z" w16du:dateUtc="2025-09-09T20:36:00Z">
            <w:rPr/>
          </w:rPrChange>
        </w:rPr>
        <w:instrText>HYPERLINK "https://www.aes-ohio.com/atlanta-fayette-345kV-transmission-line-project"</w:instrText>
      </w:r>
      <w:r w:rsidR="763A319E" w:rsidRPr="00BD0F86">
        <w:rPr>
          <w:rFonts w:ascii="Arial" w:hAnsi="Arial" w:cs="Arial"/>
          <w:color w:val="000000" w:themeColor="text1"/>
          <w:sz w:val="22"/>
          <w:szCs w:val="22"/>
        </w:rPr>
      </w:r>
      <w:r w:rsidR="763A319E" w:rsidRPr="00F67595">
        <w:rPr>
          <w:rFonts w:ascii="Arial" w:hAnsi="Arial" w:cs="Arial"/>
          <w:color w:val="000000" w:themeColor="text1"/>
          <w:sz w:val="22"/>
          <w:szCs w:val="22"/>
          <w:rPrChange w:id="11" w:author="Vance Hedderel" w:date="2025-09-09T16:36:00Z" w16du:dateUtc="2025-09-09T20:36:00Z">
            <w:rPr/>
          </w:rPrChange>
        </w:rPr>
        <w:fldChar w:fldCharType="separate"/>
      </w:r>
      <w:r w:rsidR="763A319E" w:rsidRPr="00F67595">
        <w:rPr>
          <w:rStyle w:val="Hyperlink"/>
          <w:rFonts w:ascii="Arial" w:eastAsia="Times New Roman" w:hAnsi="Arial" w:cs="Arial"/>
          <w:color w:val="000000" w:themeColor="text1"/>
          <w:kern w:val="0"/>
          <w:sz w:val="22"/>
          <w:szCs w:val="22"/>
          <w14:ligatures w14:val="none"/>
          <w:rPrChange w:id="12" w:author="Vance Hedderel" w:date="2025-09-09T16:36:00Z" w16du:dateUtc="2025-09-09T20:36:00Z">
            <w:rPr>
              <w:rStyle w:val="Hyperlink"/>
              <w:rFonts w:ascii="Aptos Narrow" w:eastAsia="Times New Roman" w:hAnsi="Aptos Narrow" w:cs="Times New Roman"/>
              <w:kern w:val="0"/>
              <w:sz w:val="22"/>
              <w:szCs w:val="22"/>
              <w14:ligatures w14:val="none"/>
            </w:rPr>
          </w:rPrChange>
        </w:rPr>
        <w:t>https://www.aes-ohio.com/atlanta-fayette-345kV-transmission-line-project</w:t>
      </w:r>
      <w:r w:rsidR="763A319E" w:rsidRPr="00F67595">
        <w:rPr>
          <w:rFonts w:ascii="Arial" w:hAnsi="Arial" w:cs="Arial"/>
          <w:color w:val="000000" w:themeColor="text1"/>
          <w:sz w:val="22"/>
          <w:szCs w:val="22"/>
          <w:rPrChange w:id="13" w:author="Vance Hedderel" w:date="2025-09-09T16:36:00Z" w16du:dateUtc="2025-09-09T20:36:00Z">
            <w:rPr/>
          </w:rPrChange>
        </w:rPr>
        <w:fldChar w:fldCharType="end"/>
      </w:r>
      <w:r w:rsidR="763A319E" w:rsidRPr="00F67595">
        <w:rPr>
          <w:rFonts w:ascii="Arial" w:eastAsia="Times New Roman" w:hAnsi="Arial" w:cs="Arial"/>
          <w:color w:val="000000" w:themeColor="text1"/>
          <w:kern w:val="0"/>
          <w:sz w:val="22"/>
          <w:szCs w:val="22"/>
          <w14:ligatures w14:val="none"/>
          <w:rPrChange w:id="14" w:author="Vance Hedderel" w:date="2025-09-09T16:36:00Z" w16du:dateUtc="2025-09-09T20:36:00Z">
            <w:rPr>
              <w:rFonts w:ascii="Aptos Narrow" w:eastAsia="Times New Roman" w:hAnsi="Aptos Narrow" w:cs="Times New Roman"/>
              <w:kern w:val="0"/>
              <w:sz w:val="22"/>
              <w:szCs w:val="22"/>
              <w14:ligatures w14:val="none"/>
            </w:rPr>
          </w:rPrChange>
        </w:rPr>
        <w:t xml:space="preserve"> </w:t>
      </w:r>
    </w:p>
    <w:p w14:paraId="601F3265" w14:textId="34EB76D9" w:rsidR="00B16742" w:rsidRPr="00F67595" w:rsidRDefault="3AABC26D" w:rsidP="00B16742">
      <w:pPr>
        <w:pStyle w:val="Heading1"/>
        <w:rPr>
          <w:rFonts w:ascii="Arial" w:hAnsi="Arial" w:cs="Arial"/>
          <w:b/>
          <w:bCs/>
          <w:color w:val="000000" w:themeColor="text1"/>
          <w:sz w:val="22"/>
          <w:szCs w:val="22"/>
          <w:rPrChange w:id="15" w:author="Vance Hedderel" w:date="2025-09-09T16:36:00Z" w16du:dateUtc="2025-09-09T20:36:00Z">
            <w:rPr>
              <w:b/>
              <w:bCs/>
            </w:rPr>
          </w:rPrChange>
        </w:rPr>
      </w:pPr>
      <w:r w:rsidRPr="00F67595">
        <w:rPr>
          <w:rFonts w:ascii="Arial" w:hAnsi="Arial" w:cs="Arial"/>
          <w:b/>
          <w:bCs/>
          <w:color w:val="000000" w:themeColor="text1"/>
          <w:sz w:val="22"/>
          <w:szCs w:val="22"/>
          <w:rPrChange w:id="16" w:author="Vance Hedderel" w:date="2025-09-09T16:36:00Z" w16du:dateUtc="2025-09-09T20:36:00Z">
            <w:rPr>
              <w:b/>
              <w:bCs/>
            </w:rPr>
          </w:rPrChange>
        </w:rPr>
        <w:t>PJM</w:t>
      </w:r>
      <w:r w:rsidR="4AE96927" w:rsidRPr="00F67595">
        <w:rPr>
          <w:rFonts w:ascii="Arial" w:hAnsi="Arial" w:cs="Arial"/>
          <w:b/>
          <w:bCs/>
          <w:color w:val="000000" w:themeColor="text1"/>
          <w:sz w:val="22"/>
          <w:szCs w:val="22"/>
          <w:rPrChange w:id="17" w:author="Vance Hedderel" w:date="2025-09-09T16:36:00Z" w16du:dateUtc="2025-09-09T20:36:00Z">
            <w:rPr>
              <w:b/>
              <w:bCs/>
            </w:rPr>
          </w:rPrChange>
        </w:rPr>
        <w:t xml:space="preserve"> and </w:t>
      </w:r>
      <w:r w:rsidRPr="00F67595">
        <w:rPr>
          <w:rFonts w:ascii="Arial" w:hAnsi="Arial" w:cs="Arial"/>
          <w:b/>
          <w:bCs/>
          <w:color w:val="000000" w:themeColor="text1"/>
          <w:sz w:val="22"/>
          <w:szCs w:val="22"/>
          <w:rPrChange w:id="18" w:author="Vance Hedderel" w:date="2025-09-09T16:36:00Z" w16du:dateUtc="2025-09-09T20:36:00Z">
            <w:rPr>
              <w:b/>
              <w:bCs/>
            </w:rPr>
          </w:rPrChange>
        </w:rPr>
        <w:t xml:space="preserve">the </w:t>
      </w:r>
      <w:r w:rsidR="4AE96927" w:rsidRPr="00F67595">
        <w:rPr>
          <w:rFonts w:ascii="Arial" w:hAnsi="Arial" w:cs="Arial"/>
          <w:b/>
          <w:bCs/>
          <w:color w:val="000000" w:themeColor="text1"/>
          <w:sz w:val="22"/>
          <w:szCs w:val="22"/>
          <w:rPrChange w:id="19" w:author="Vance Hedderel" w:date="2025-09-09T16:36:00Z" w16du:dateUtc="2025-09-09T20:36:00Z">
            <w:rPr>
              <w:b/>
              <w:bCs/>
            </w:rPr>
          </w:rPrChange>
        </w:rPr>
        <w:t xml:space="preserve">OPSB </w:t>
      </w:r>
    </w:p>
    <w:p w14:paraId="27DD2F99" w14:textId="77777777" w:rsidR="00B16742" w:rsidRPr="00F67595" w:rsidRDefault="00B16742" w:rsidP="00B16742">
      <w:pPr>
        <w:pStyle w:val="Heading2"/>
        <w:rPr>
          <w:rFonts w:ascii="Arial" w:hAnsi="Arial" w:cs="Arial"/>
          <w:color w:val="000000" w:themeColor="text1"/>
          <w:sz w:val="22"/>
          <w:szCs w:val="22"/>
          <w:rPrChange w:id="20" w:author="Vance Hedderel" w:date="2025-09-09T16:36:00Z" w16du:dateUtc="2025-09-09T20:36:00Z">
            <w:rPr/>
          </w:rPrChange>
        </w:rPr>
      </w:pPr>
      <w:r w:rsidRPr="00F67595">
        <w:rPr>
          <w:rFonts w:ascii="Arial" w:hAnsi="Arial" w:cs="Arial"/>
          <w:color w:val="000000" w:themeColor="text1"/>
          <w:sz w:val="22"/>
          <w:szCs w:val="22"/>
          <w:rPrChange w:id="21" w:author="Vance Hedderel" w:date="2025-09-09T16:36:00Z" w16du:dateUtc="2025-09-09T20:36:00Z">
            <w:rPr/>
          </w:rPrChange>
        </w:rPr>
        <w:t>Who oversees AES Ohio on the project planning and construction?</w:t>
      </w:r>
    </w:p>
    <w:p w14:paraId="6B77D16D" w14:textId="7826710B" w:rsidR="00B16742" w:rsidRPr="00F67595" w:rsidRDefault="00B16742" w:rsidP="00B16742">
      <w:pPr>
        <w:rPr>
          <w:rFonts w:ascii="Arial" w:eastAsia="Times New Roman" w:hAnsi="Arial" w:cs="Arial"/>
          <w:color w:val="000000" w:themeColor="text1"/>
          <w:kern w:val="0"/>
          <w:sz w:val="22"/>
          <w:szCs w:val="22"/>
          <w14:ligatures w14:val="none"/>
          <w:rPrChange w:id="22"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23" w:author="Vance Hedderel" w:date="2025-09-09T16:36:00Z" w16du:dateUtc="2025-09-09T20:36:00Z">
            <w:rPr>
              <w:rFonts w:ascii="Aptos Narrow" w:eastAsia="Times New Roman" w:hAnsi="Aptos Narrow" w:cs="Times New Roman"/>
              <w:kern w:val="0"/>
              <w:sz w:val="22"/>
              <w:szCs w:val="22"/>
              <w14:ligatures w14:val="none"/>
            </w:rPr>
          </w:rPrChange>
        </w:rPr>
        <w:t>The project is subject to approval by PJ</w:t>
      </w:r>
      <w:r w:rsidR="005D2773" w:rsidRPr="00F67595">
        <w:rPr>
          <w:rFonts w:ascii="Arial" w:eastAsia="Times New Roman" w:hAnsi="Arial" w:cs="Arial"/>
          <w:color w:val="000000" w:themeColor="text1"/>
          <w:kern w:val="0"/>
          <w:sz w:val="22"/>
          <w:szCs w:val="22"/>
          <w14:ligatures w14:val="none"/>
          <w:rPrChange w:id="24" w:author="Vance Hedderel" w:date="2025-09-09T16:36:00Z" w16du:dateUtc="2025-09-09T20:36:00Z">
            <w:rPr>
              <w:rFonts w:ascii="Aptos Narrow" w:eastAsia="Times New Roman" w:hAnsi="Aptos Narrow" w:cs="Times New Roman"/>
              <w:kern w:val="0"/>
              <w:sz w:val="22"/>
              <w:szCs w:val="22"/>
              <w14:ligatures w14:val="none"/>
            </w:rPr>
          </w:rPrChange>
        </w:rPr>
        <w:t>M</w:t>
      </w:r>
      <w:r w:rsidRPr="00F67595">
        <w:rPr>
          <w:rFonts w:ascii="Arial" w:eastAsia="Times New Roman" w:hAnsi="Arial" w:cs="Arial"/>
          <w:color w:val="000000" w:themeColor="text1"/>
          <w:kern w:val="0"/>
          <w:sz w:val="22"/>
          <w:szCs w:val="22"/>
          <w14:ligatures w14:val="none"/>
          <w:rPrChange w:id="25" w:author="Vance Hedderel" w:date="2025-09-09T16:36:00Z" w16du:dateUtc="2025-09-09T20:36:00Z">
            <w:rPr>
              <w:rFonts w:ascii="Aptos Narrow" w:eastAsia="Times New Roman" w:hAnsi="Aptos Narrow" w:cs="Times New Roman"/>
              <w:kern w:val="0"/>
              <w:sz w:val="22"/>
              <w:szCs w:val="22"/>
              <w14:ligatures w14:val="none"/>
            </w:rPr>
          </w:rPrChange>
        </w:rPr>
        <w:t xml:space="preserve"> Interconnection, LLC (PJM), the regional transmission organization (RTO) that coordinates the electric grid in multiple states, including Ohio. PJM considers the impact of such projects on the electric grid.</w:t>
      </w:r>
    </w:p>
    <w:p w14:paraId="6EAA426C" w14:textId="348D3486" w:rsidR="00B16742" w:rsidRPr="00F67595" w:rsidRDefault="005043F9" w:rsidP="00B16742">
      <w:pPr>
        <w:rPr>
          <w:rFonts w:ascii="Arial" w:eastAsia="Times New Roman" w:hAnsi="Arial" w:cs="Arial"/>
          <w:color w:val="000000" w:themeColor="text1"/>
          <w:kern w:val="0"/>
          <w:sz w:val="22"/>
          <w:szCs w:val="22"/>
          <w14:ligatures w14:val="none"/>
          <w:rPrChange w:id="26"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27" w:author="Vance Hedderel" w:date="2025-09-09T16:36:00Z" w16du:dateUtc="2025-09-09T20:36:00Z">
            <w:rPr>
              <w:rFonts w:ascii="Aptos Narrow" w:eastAsia="Times New Roman" w:hAnsi="Aptos Narrow" w:cs="Times New Roman"/>
              <w:kern w:val="0"/>
              <w:sz w:val="22"/>
              <w:szCs w:val="22"/>
              <w14:ligatures w14:val="none"/>
            </w:rPr>
          </w:rPrChange>
        </w:rPr>
        <w:t>Additionally, t</w:t>
      </w:r>
      <w:r w:rsidR="00B16742" w:rsidRPr="00F67595">
        <w:rPr>
          <w:rFonts w:ascii="Arial" w:eastAsia="Times New Roman" w:hAnsi="Arial" w:cs="Arial"/>
          <w:color w:val="000000" w:themeColor="text1"/>
          <w:kern w:val="0"/>
          <w:sz w:val="22"/>
          <w:szCs w:val="22"/>
          <w14:ligatures w14:val="none"/>
          <w:rPrChange w:id="28" w:author="Vance Hedderel" w:date="2025-09-09T16:36:00Z" w16du:dateUtc="2025-09-09T20:36:00Z">
            <w:rPr>
              <w:rFonts w:ascii="Aptos Narrow" w:eastAsia="Times New Roman" w:hAnsi="Aptos Narrow" w:cs="Times New Roman"/>
              <w:kern w:val="0"/>
              <w:sz w:val="22"/>
              <w:szCs w:val="22"/>
              <w14:ligatures w14:val="none"/>
            </w:rPr>
          </w:rPrChange>
        </w:rPr>
        <w:t xml:space="preserve">he project is also subject to approval by the Ohio Power Siting Board (OPSB). AES Ohio expects to seek routing approval from the OPSB in the spring of 2026. </w:t>
      </w:r>
    </w:p>
    <w:p w14:paraId="14C324F2" w14:textId="40C001D5" w:rsidR="00B16742" w:rsidRPr="00F67595" w:rsidRDefault="00B16742" w:rsidP="00B16742">
      <w:pPr>
        <w:pStyle w:val="Heading2"/>
        <w:rPr>
          <w:rFonts w:ascii="Arial" w:hAnsi="Arial" w:cs="Arial"/>
          <w:color w:val="000000" w:themeColor="text1"/>
          <w:sz w:val="22"/>
          <w:szCs w:val="22"/>
          <w:rPrChange w:id="29" w:author="Vance Hedderel" w:date="2025-09-09T16:36:00Z" w16du:dateUtc="2025-09-09T20:36:00Z">
            <w:rPr/>
          </w:rPrChange>
        </w:rPr>
      </w:pPr>
      <w:r w:rsidRPr="00F67595">
        <w:rPr>
          <w:rFonts w:ascii="Arial" w:hAnsi="Arial" w:cs="Arial"/>
          <w:color w:val="000000" w:themeColor="text1"/>
          <w:sz w:val="22"/>
          <w:szCs w:val="22"/>
          <w:rPrChange w:id="30" w:author="Vance Hedderel" w:date="2025-09-09T16:36:00Z" w16du:dateUtc="2025-09-09T20:36:00Z">
            <w:rPr/>
          </w:rPrChange>
        </w:rPr>
        <w:t xml:space="preserve">How are routes determined? </w:t>
      </w:r>
    </w:p>
    <w:p w14:paraId="4A329D2A" w14:textId="11E81328" w:rsidR="00B16742" w:rsidRPr="00F67595" w:rsidRDefault="4AE96927" w:rsidP="00B16742">
      <w:pPr>
        <w:rPr>
          <w:rFonts w:ascii="Arial" w:eastAsia="Times New Roman" w:hAnsi="Arial" w:cs="Arial"/>
          <w:color w:val="000000" w:themeColor="text1"/>
          <w:kern w:val="0"/>
          <w:sz w:val="22"/>
          <w:szCs w:val="22"/>
          <w14:ligatures w14:val="none"/>
          <w:rPrChange w:id="31"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32" w:author="Vance Hedderel" w:date="2025-09-09T16:36:00Z" w16du:dateUtc="2025-09-09T20:36:00Z">
            <w:rPr>
              <w:rFonts w:ascii="Aptos Narrow" w:eastAsia="Times New Roman" w:hAnsi="Aptos Narrow" w:cs="Times New Roman"/>
              <w:kern w:val="0"/>
              <w:sz w:val="22"/>
              <w:szCs w:val="22"/>
              <w14:ligatures w14:val="none"/>
            </w:rPr>
          </w:rPrChange>
        </w:rPr>
        <w:t xml:space="preserve">AES Ohio considers various opportunities and constraints when routing the project pursuant to industry standards and state regulations. The </w:t>
      </w:r>
      <w:r w:rsidR="624CA080" w:rsidRPr="00F67595">
        <w:rPr>
          <w:rFonts w:ascii="Arial" w:eastAsia="Times New Roman" w:hAnsi="Arial" w:cs="Arial"/>
          <w:color w:val="000000" w:themeColor="text1"/>
          <w:kern w:val="0"/>
          <w:sz w:val="22"/>
          <w:szCs w:val="22"/>
          <w14:ligatures w14:val="none"/>
          <w:rPrChange w:id="33" w:author="Vance Hedderel" w:date="2025-09-09T16:36:00Z" w16du:dateUtc="2025-09-09T20:36:00Z">
            <w:rPr>
              <w:rFonts w:ascii="Aptos Narrow" w:eastAsia="Times New Roman" w:hAnsi="Aptos Narrow" w:cs="Times New Roman"/>
              <w:kern w:val="0"/>
              <w:sz w:val="22"/>
              <w:szCs w:val="22"/>
              <w14:ligatures w14:val="none"/>
            </w:rPr>
          </w:rPrChange>
        </w:rPr>
        <w:t>proposed route</w:t>
      </w:r>
      <w:r w:rsidRPr="00F67595">
        <w:rPr>
          <w:rFonts w:ascii="Arial" w:eastAsia="Times New Roman" w:hAnsi="Arial" w:cs="Arial"/>
          <w:color w:val="000000" w:themeColor="text1"/>
          <w:kern w:val="0"/>
          <w:sz w:val="22"/>
          <w:szCs w:val="22"/>
          <w14:ligatures w14:val="none"/>
          <w:rPrChange w:id="34" w:author="Vance Hedderel" w:date="2025-09-09T16:36:00Z" w16du:dateUtc="2025-09-09T20:36:00Z">
            <w:rPr>
              <w:rFonts w:ascii="Aptos Narrow" w:eastAsia="Times New Roman" w:hAnsi="Aptos Narrow" w:cs="Times New Roman"/>
              <w:kern w:val="0"/>
              <w:sz w:val="22"/>
              <w:szCs w:val="22"/>
              <w14:ligatures w14:val="none"/>
            </w:rPr>
          </w:rPrChange>
        </w:rPr>
        <w:t xml:space="preserve"> is submitted to the </w:t>
      </w:r>
      <w:r w:rsidR="2B196962" w:rsidRPr="00F67595">
        <w:rPr>
          <w:rFonts w:ascii="Arial" w:eastAsia="Times New Roman" w:hAnsi="Arial" w:cs="Arial"/>
          <w:color w:val="000000" w:themeColor="text1"/>
          <w:sz w:val="22"/>
          <w:szCs w:val="22"/>
          <w:rPrChange w:id="35" w:author="Vance Hedderel" w:date="2025-09-09T16:36:00Z" w16du:dateUtc="2025-09-09T20:36:00Z">
            <w:rPr>
              <w:rFonts w:ascii="Aptos Narrow" w:eastAsia="Times New Roman" w:hAnsi="Aptos Narrow" w:cs="Times New Roman"/>
              <w:sz w:val="22"/>
              <w:szCs w:val="22"/>
            </w:rPr>
          </w:rPrChange>
        </w:rPr>
        <w:t>Ohio Power Siting Board (OPSB)</w:t>
      </w:r>
      <w:r w:rsidRPr="00F67595">
        <w:rPr>
          <w:rFonts w:ascii="Arial" w:eastAsia="Times New Roman" w:hAnsi="Arial" w:cs="Arial"/>
          <w:color w:val="000000" w:themeColor="text1"/>
          <w:kern w:val="0"/>
          <w:sz w:val="22"/>
          <w:szCs w:val="22"/>
          <w14:ligatures w14:val="none"/>
          <w:rPrChange w:id="36" w:author="Vance Hedderel" w:date="2025-09-09T16:36:00Z" w16du:dateUtc="2025-09-09T20:36:00Z">
            <w:rPr>
              <w:rFonts w:ascii="Aptos Narrow" w:eastAsia="Times New Roman" w:hAnsi="Aptos Narrow" w:cs="Times New Roman"/>
              <w:kern w:val="0"/>
              <w:sz w:val="22"/>
              <w:szCs w:val="22"/>
              <w14:ligatures w14:val="none"/>
            </w:rPr>
          </w:rPrChange>
        </w:rPr>
        <w:t xml:space="preserve"> for approval</w:t>
      </w:r>
      <w:r w:rsidR="624CA080" w:rsidRPr="00F67595">
        <w:rPr>
          <w:rFonts w:ascii="Arial" w:eastAsia="Times New Roman" w:hAnsi="Arial" w:cs="Arial"/>
          <w:color w:val="000000" w:themeColor="text1"/>
          <w:kern w:val="0"/>
          <w:sz w:val="22"/>
          <w:szCs w:val="22"/>
          <w14:ligatures w14:val="none"/>
          <w:rPrChange w:id="37" w:author="Vance Hedderel" w:date="2025-09-09T16:36:00Z" w16du:dateUtc="2025-09-09T20:36:00Z">
            <w:rPr>
              <w:rFonts w:ascii="Aptos Narrow" w:eastAsia="Times New Roman" w:hAnsi="Aptos Narrow" w:cs="Times New Roman"/>
              <w:kern w:val="0"/>
              <w:sz w:val="22"/>
              <w:szCs w:val="22"/>
              <w14:ligatures w14:val="none"/>
            </w:rPr>
          </w:rPrChange>
        </w:rPr>
        <w:t>.</w:t>
      </w:r>
    </w:p>
    <w:p w14:paraId="1450B8FF" w14:textId="3793A626" w:rsidR="00B16742" w:rsidRPr="00F67595" w:rsidRDefault="4AE96927" w:rsidP="00B16742">
      <w:pPr>
        <w:pStyle w:val="Heading1"/>
        <w:rPr>
          <w:rFonts w:ascii="Arial" w:hAnsi="Arial" w:cs="Arial"/>
          <w:b/>
          <w:bCs/>
          <w:color w:val="000000" w:themeColor="text1"/>
          <w:sz w:val="22"/>
          <w:szCs w:val="22"/>
          <w:rPrChange w:id="38" w:author="Vance Hedderel" w:date="2025-09-09T16:36:00Z" w16du:dateUtc="2025-09-09T20:36:00Z">
            <w:rPr>
              <w:b/>
              <w:bCs/>
            </w:rPr>
          </w:rPrChange>
        </w:rPr>
      </w:pPr>
      <w:r w:rsidRPr="00F67595">
        <w:rPr>
          <w:rFonts w:ascii="Arial" w:hAnsi="Arial" w:cs="Arial"/>
          <w:b/>
          <w:bCs/>
          <w:color w:val="000000" w:themeColor="text1"/>
          <w:sz w:val="22"/>
          <w:szCs w:val="22"/>
          <w:rPrChange w:id="39" w:author="Vance Hedderel" w:date="2025-09-09T16:36:00Z" w16du:dateUtc="2025-09-09T20:36:00Z">
            <w:rPr>
              <w:b/>
              <w:bCs/>
            </w:rPr>
          </w:rPrChange>
        </w:rPr>
        <w:t>Real Estate and ROW</w:t>
      </w:r>
    </w:p>
    <w:p w14:paraId="77D5CF4C" w14:textId="77777777" w:rsidR="00B16742" w:rsidRPr="00F67595" w:rsidRDefault="00B16742" w:rsidP="00B16742">
      <w:pPr>
        <w:pStyle w:val="Heading2"/>
        <w:rPr>
          <w:rFonts w:ascii="Arial" w:hAnsi="Arial" w:cs="Arial"/>
          <w:color w:val="000000" w:themeColor="text1"/>
          <w:sz w:val="22"/>
          <w:szCs w:val="22"/>
          <w:rPrChange w:id="40" w:author="Vance Hedderel" w:date="2025-09-09T16:36:00Z" w16du:dateUtc="2025-09-09T20:36:00Z">
            <w:rPr/>
          </w:rPrChange>
        </w:rPr>
      </w:pPr>
      <w:r w:rsidRPr="00F67595">
        <w:rPr>
          <w:rFonts w:ascii="Arial" w:hAnsi="Arial" w:cs="Arial"/>
          <w:color w:val="000000" w:themeColor="text1"/>
          <w:sz w:val="22"/>
          <w:szCs w:val="22"/>
          <w:rPrChange w:id="41" w:author="Vance Hedderel" w:date="2025-09-09T16:36:00Z" w16du:dateUtc="2025-09-09T20:36:00Z">
            <w:rPr/>
          </w:rPrChange>
        </w:rPr>
        <w:t>What is the width of the right-of-way (ROW)?</w:t>
      </w:r>
    </w:p>
    <w:p w14:paraId="607E8D72" w14:textId="77777777" w:rsidR="00B16742" w:rsidRPr="00F67595" w:rsidRDefault="00B16742" w:rsidP="00B16742">
      <w:pPr>
        <w:rPr>
          <w:rFonts w:ascii="Arial" w:eastAsia="Times New Roman" w:hAnsi="Arial" w:cs="Arial"/>
          <w:color w:val="000000" w:themeColor="text1"/>
          <w:kern w:val="0"/>
          <w:sz w:val="22"/>
          <w:szCs w:val="22"/>
          <w14:ligatures w14:val="none"/>
          <w:rPrChange w:id="42"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43" w:author="Vance Hedderel" w:date="2025-09-09T16:36:00Z" w16du:dateUtc="2025-09-09T20:36:00Z">
            <w:rPr>
              <w:rFonts w:ascii="Aptos Narrow" w:eastAsia="Times New Roman" w:hAnsi="Aptos Narrow" w:cs="Times New Roman"/>
              <w:kern w:val="0"/>
              <w:sz w:val="22"/>
              <w:szCs w:val="22"/>
              <w14:ligatures w14:val="none"/>
            </w:rPr>
          </w:rPrChange>
        </w:rPr>
        <w:t>The width of the ROW is 200 feet. </w:t>
      </w:r>
      <w:r w:rsidRPr="00F67595">
        <w:rPr>
          <w:rFonts w:ascii="Arial" w:hAnsi="Arial" w:cs="Arial"/>
          <w:color w:val="000000" w:themeColor="text1"/>
          <w:sz w:val="22"/>
          <w:szCs w:val="22"/>
          <w:rPrChange w:id="44" w:author="Vance Hedderel" w:date="2025-09-09T16:36:00Z" w16du:dateUtc="2025-09-09T20:36:00Z">
            <w:rPr/>
          </w:rPrChange>
        </w:rPr>
        <w:t xml:space="preserve"> </w:t>
      </w:r>
      <w:r w:rsidRPr="00F67595">
        <w:rPr>
          <w:rFonts w:ascii="Arial" w:eastAsia="Times New Roman" w:hAnsi="Arial" w:cs="Arial"/>
          <w:color w:val="000000" w:themeColor="text1"/>
          <w:kern w:val="0"/>
          <w:sz w:val="22"/>
          <w:szCs w:val="22"/>
          <w14:ligatures w14:val="none"/>
          <w:rPrChange w:id="45" w:author="Vance Hedderel" w:date="2025-09-09T16:36:00Z" w16du:dateUtc="2025-09-09T20:36:00Z">
            <w:rPr>
              <w:rFonts w:ascii="Aptos Narrow" w:eastAsia="Times New Roman" w:hAnsi="Aptos Narrow" w:cs="Times New Roman"/>
              <w:kern w:val="0"/>
              <w:sz w:val="22"/>
              <w:szCs w:val="22"/>
              <w14:ligatures w14:val="none"/>
            </w:rPr>
          </w:rPrChange>
        </w:rPr>
        <w:t>No buildings or structures can be located within the ROW.</w:t>
      </w:r>
    </w:p>
    <w:p w14:paraId="01B3BF5A" w14:textId="77777777" w:rsidR="00B16742" w:rsidRPr="00F67595" w:rsidRDefault="00B16742" w:rsidP="00B16742">
      <w:pPr>
        <w:pStyle w:val="Heading2"/>
        <w:rPr>
          <w:rFonts w:ascii="Arial" w:hAnsi="Arial" w:cs="Arial"/>
          <w:color w:val="000000" w:themeColor="text1"/>
          <w:sz w:val="22"/>
          <w:szCs w:val="22"/>
          <w:rPrChange w:id="46" w:author="Vance Hedderel" w:date="2025-09-09T16:36:00Z" w16du:dateUtc="2025-09-09T20:36:00Z">
            <w:rPr/>
          </w:rPrChange>
        </w:rPr>
      </w:pPr>
      <w:r w:rsidRPr="00F67595">
        <w:rPr>
          <w:rFonts w:ascii="Arial" w:hAnsi="Arial" w:cs="Arial"/>
          <w:color w:val="000000" w:themeColor="text1"/>
          <w:sz w:val="22"/>
          <w:szCs w:val="22"/>
          <w:rPrChange w:id="47" w:author="Vance Hedderel" w:date="2025-09-09T16:36:00Z" w16du:dateUtc="2025-09-09T20:36:00Z">
            <w:rPr/>
          </w:rPrChange>
        </w:rPr>
        <w:t>Where will the poles be placed?</w:t>
      </w:r>
    </w:p>
    <w:p w14:paraId="67C093C5" w14:textId="77777777" w:rsidR="00B16742" w:rsidRPr="00F67595" w:rsidRDefault="00B16742" w:rsidP="00B16742">
      <w:pPr>
        <w:rPr>
          <w:rFonts w:ascii="Arial" w:eastAsia="Times New Roman" w:hAnsi="Arial" w:cs="Arial"/>
          <w:color w:val="000000" w:themeColor="text1"/>
          <w:kern w:val="0"/>
          <w:sz w:val="22"/>
          <w:szCs w:val="22"/>
          <w14:ligatures w14:val="none"/>
          <w:rPrChange w:id="48"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49" w:author="Vance Hedderel" w:date="2025-09-09T16:36:00Z" w16du:dateUtc="2025-09-09T20:36:00Z">
            <w:rPr>
              <w:rFonts w:ascii="Aptos Narrow" w:eastAsia="Times New Roman" w:hAnsi="Aptos Narrow" w:cs="Times New Roman"/>
              <w:kern w:val="0"/>
              <w:sz w:val="22"/>
              <w:szCs w:val="22"/>
              <w14:ligatures w14:val="none"/>
            </w:rPr>
          </w:rPrChange>
        </w:rPr>
        <w:t>The span lengths will generally vary between 700-1000 ft. Long, straight runs with relatively flat terrain could see span lengths ranging between 850-1000 ft. In areas where the proposed line crosses over existing infrastructure (electric utilities, roads, railroads, fences/billboards), the span lengths may be in the 700-800 ft range to improve vertical clearances at crossings. In locations with turn angles, there may be two structures set. AES Ohio will engage landowners for the final pole spotting across affected parcels.</w:t>
      </w:r>
    </w:p>
    <w:p w14:paraId="7CE082DB" w14:textId="77777777" w:rsidR="005A7288" w:rsidRPr="00F67595" w:rsidRDefault="005A7288" w:rsidP="005A7288">
      <w:pPr>
        <w:pStyle w:val="Heading2"/>
        <w:rPr>
          <w:rFonts w:ascii="Arial" w:hAnsi="Arial" w:cs="Arial"/>
          <w:color w:val="000000" w:themeColor="text1"/>
          <w:sz w:val="22"/>
          <w:szCs w:val="22"/>
          <w:rPrChange w:id="50" w:author="Vance Hedderel" w:date="2025-09-09T16:36:00Z" w16du:dateUtc="2025-09-09T20:36:00Z">
            <w:rPr>
              <w:rFonts w:ascii="Aptos Display" w:hAnsi="Aptos Display"/>
              <w:color w:val="0F4761"/>
            </w:rPr>
          </w:rPrChange>
        </w:rPr>
      </w:pPr>
      <w:r w:rsidRPr="00F67595">
        <w:rPr>
          <w:rFonts w:ascii="Arial" w:hAnsi="Arial" w:cs="Arial"/>
          <w:color w:val="000000" w:themeColor="text1"/>
          <w:sz w:val="22"/>
          <w:szCs w:val="22"/>
          <w:rPrChange w:id="51" w:author="Vance Hedderel" w:date="2025-09-09T16:36:00Z" w16du:dateUtc="2025-09-09T20:36:00Z">
            <w:rPr>
              <w:rFonts w:ascii="Aptos Display" w:hAnsi="Aptos Display"/>
              <w:color w:val="0F4761"/>
            </w:rPr>
          </w:rPrChange>
        </w:rPr>
        <w:t>What is the purpose of conducting surveys, and is AES Ohio permitted to enter private land or property for survey activities?</w:t>
      </w:r>
    </w:p>
    <w:p w14:paraId="4C090218" w14:textId="77777777" w:rsidR="005A7288" w:rsidRPr="00F67595" w:rsidRDefault="005A7288" w:rsidP="005A7288">
      <w:pPr>
        <w:rPr>
          <w:rFonts w:ascii="Arial" w:eastAsia="Times New Roman" w:hAnsi="Arial" w:cs="Arial"/>
          <w:color w:val="000000" w:themeColor="text1"/>
          <w:kern w:val="0"/>
          <w:sz w:val="22"/>
          <w:szCs w:val="22"/>
          <w14:ligatures w14:val="none"/>
          <w:rPrChange w:id="52"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53" w:author="Vance Hedderel" w:date="2025-09-09T16:36:00Z" w16du:dateUtc="2025-09-09T20:36:00Z">
            <w:rPr>
              <w:rFonts w:ascii="Aptos Narrow" w:eastAsia="Times New Roman" w:hAnsi="Aptos Narrow" w:cs="Times New Roman"/>
              <w:kern w:val="0"/>
              <w:sz w:val="22"/>
              <w:szCs w:val="22"/>
              <w14:ligatures w14:val="none"/>
            </w:rPr>
          </w:rPrChange>
        </w:rPr>
        <w:t>Surveys are conducted to create easement exhibits and engineering design. Ohio law authorizes public utilities to enter private property to conduct surveys under Section 4933.15 of the Ohio Revised Code. AES Ohio reaches out to landowners before entering their property.</w:t>
      </w:r>
    </w:p>
    <w:p w14:paraId="6C32583F" w14:textId="77777777" w:rsidR="00B16742" w:rsidRPr="00F67595" w:rsidRDefault="00B16742" w:rsidP="00B16742">
      <w:pPr>
        <w:pStyle w:val="Heading2"/>
        <w:rPr>
          <w:rFonts w:ascii="Arial" w:hAnsi="Arial" w:cs="Arial"/>
          <w:color w:val="000000" w:themeColor="text1"/>
          <w:sz w:val="22"/>
          <w:szCs w:val="22"/>
          <w:rPrChange w:id="54" w:author="Vance Hedderel" w:date="2025-09-09T16:36:00Z" w16du:dateUtc="2025-09-09T20:36:00Z">
            <w:rPr/>
          </w:rPrChange>
        </w:rPr>
      </w:pPr>
      <w:r w:rsidRPr="00F67595">
        <w:rPr>
          <w:rFonts w:ascii="Arial" w:hAnsi="Arial" w:cs="Arial"/>
          <w:color w:val="000000" w:themeColor="text1"/>
          <w:sz w:val="22"/>
          <w:szCs w:val="22"/>
          <w:rPrChange w:id="55" w:author="Vance Hedderel" w:date="2025-09-09T16:36:00Z" w16du:dateUtc="2025-09-09T20:36:00Z">
            <w:rPr/>
          </w:rPrChange>
        </w:rPr>
        <w:lastRenderedPageBreak/>
        <w:t>If precious minerals or oil are discovered during the construction process, who has those mineral rights?</w:t>
      </w:r>
    </w:p>
    <w:p w14:paraId="49C6B04B" w14:textId="33F72655" w:rsidR="003A7BAC" w:rsidRPr="00F67595" w:rsidRDefault="00D52449" w:rsidP="003A7BAC">
      <w:pPr>
        <w:pStyle w:val="Heading2"/>
        <w:spacing w:before="0" w:after="0"/>
        <w:rPr>
          <w:rFonts w:ascii="Arial" w:eastAsia="Times New Roman" w:hAnsi="Arial" w:cs="Arial"/>
          <w:color w:val="000000" w:themeColor="text1"/>
          <w:kern w:val="0"/>
          <w:sz w:val="22"/>
          <w:szCs w:val="22"/>
          <w14:ligatures w14:val="none"/>
          <w:rPrChange w:id="56" w:author="Vance Hedderel" w:date="2025-09-09T16:36:00Z" w16du:dateUtc="2025-09-09T20:36:00Z">
            <w:rPr>
              <w:rFonts w:ascii="Aptos Narrow" w:eastAsia="Times New Roman" w:hAnsi="Aptos Narrow" w:cs="Times New Roman"/>
              <w:color w:val="auto"/>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57" w:author="Vance Hedderel" w:date="2025-09-09T16:36:00Z" w16du:dateUtc="2025-09-09T20:36:00Z">
            <w:rPr>
              <w:rFonts w:ascii="Aptos Narrow" w:eastAsia="Times New Roman" w:hAnsi="Aptos Narrow" w:cs="Times New Roman"/>
              <w:color w:val="auto"/>
              <w:kern w:val="0"/>
              <w:sz w:val="22"/>
              <w:szCs w:val="22"/>
              <w14:ligatures w14:val="none"/>
            </w:rPr>
          </w:rPrChange>
        </w:rPr>
        <w:t xml:space="preserve">The rights to any oil or minerals discovered belong to the landowner. </w:t>
      </w:r>
      <w:r w:rsidR="003A7BAC" w:rsidRPr="00F67595">
        <w:rPr>
          <w:rFonts w:ascii="Arial" w:eastAsia="Times New Roman" w:hAnsi="Arial" w:cs="Arial"/>
          <w:color w:val="000000" w:themeColor="text1"/>
          <w:kern w:val="0"/>
          <w:sz w:val="22"/>
          <w:szCs w:val="22"/>
          <w14:ligatures w14:val="none"/>
          <w:rPrChange w:id="58" w:author="Vance Hedderel" w:date="2025-09-09T16:36:00Z" w16du:dateUtc="2025-09-09T20:36:00Z">
            <w:rPr>
              <w:rFonts w:ascii="Aptos Narrow" w:eastAsia="Times New Roman" w:hAnsi="Aptos Narrow" w:cs="Times New Roman"/>
              <w:color w:val="auto"/>
              <w:kern w:val="0"/>
              <w:sz w:val="22"/>
              <w:szCs w:val="22"/>
              <w14:ligatures w14:val="none"/>
            </w:rPr>
          </w:rPrChange>
        </w:rPr>
        <w:t xml:space="preserve">The utility owns the ROW. </w:t>
      </w:r>
    </w:p>
    <w:p w14:paraId="6782D9EB" w14:textId="77777777" w:rsidR="003A7BAC" w:rsidRPr="00F67595" w:rsidRDefault="003A7BAC" w:rsidP="003A7BAC">
      <w:pPr>
        <w:spacing w:after="0"/>
        <w:rPr>
          <w:rFonts w:ascii="Arial" w:eastAsiaTheme="majorEastAsia" w:hAnsi="Arial" w:cs="Arial"/>
          <w:color w:val="000000" w:themeColor="text1"/>
          <w:sz w:val="22"/>
          <w:szCs w:val="22"/>
          <w:rPrChange w:id="59" w:author="Vance Hedderel" w:date="2025-09-09T16:36:00Z" w16du:dateUtc="2025-09-09T20:36:00Z">
            <w:rPr>
              <w:rFonts w:asciiTheme="majorHAnsi" w:eastAsiaTheme="majorEastAsia" w:hAnsiTheme="majorHAnsi" w:cstheme="majorBidi"/>
              <w:color w:val="0F4761" w:themeColor="accent1" w:themeShade="BF"/>
              <w:sz w:val="32"/>
              <w:szCs w:val="32"/>
            </w:rPr>
          </w:rPrChange>
        </w:rPr>
      </w:pPr>
    </w:p>
    <w:p w14:paraId="347075E2" w14:textId="6C8C9025" w:rsidR="003A7BAC" w:rsidRPr="00F67595" w:rsidRDefault="003A7BAC" w:rsidP="003A7BAC">
      <w:pPr>
        <w:spacing w:after="0"/>
        <w:rPr>
          <w:rFonts w:ascii="Arial" w:eastAsiaTheme="majorEastAsia" w:hAnsi="Arial" w:cs="Arial"/>
          <w:color w:val="000000" w:themeColor="text1"/>
          <w:sz w:val="22"/>
          <w:szCs w:val="22"/>
          <w:rPrChange w:id="60" w:author="Vance Hedderel" w:date="2025-09-09T16:36:00Z" w16du:dateUtc="2025-09-09T20:36:00Z">
            <w:rPr>
              <w:rFonts w:asciiTheme="majorHAnsi" w:eastAsiaTheme="majorEastAsia" w:hAnsiTheme="majorHAnsi" w:cstheme="majorBidi"/>
              <w:color w:val="0F4761" w:themeColor="accent1" w:themeShade="BF"/>
              <w:sz w:val="32"/>
              <w:szCs w:val="32"/>
            </w:rPr>
          </w:rPrChange>
        </w:rPr>
      </w:pPr>
      <w:r w:rsidRPr="00F67595">
        <w:rPr>
          <w:rFonts w:ascii="Arial" w:eastAsiaTheme="majorEastAsia" w:hAnsi="Arial" w:cs="Arial"/>
          <w:color w:val="000000" w:themeColor="text1"/>
          <w:sz w:val="22"/>
          <w:szCs w:val="22"/>
          <w:rPrChange w:id="61" w:author="Vance Hedderel" w:date="2025-09-09T16:36:00Z" w16du:dateUtc="2025-09-09T20:36:00Z">
            <w:rPr>
              <w:rFonts w:asciiTheme="majorHAnsi" w:eastAsiaTheme="majorEastAsia" w:hAnsiTheme="majorHAnsi" w:cstheme="majorBidi"/>
              <w:color w:val="0F4761" w:themeColor="accent1" w:themeShade="BF"/>
              <w:sz w:val="32"/>
              <w:szCs w:val="32"/>
            </w:rPr>
          </w:rPrChange>
        </w:rPr>
        <w:t>Will potential impacts to property value be considered only for landowners with lines directly on their property, or will adjacent landowners who are affected by the view also be compensated?</w:t>
      </w:r>
    </w:p>
    <w:p w14:paraId="535F6892" w14:textId="3ECF5EB1" w:rsidR="00B16742" w:rsidRPr="00F67595" w:rsidRDefault="00B16742" w:rsidP="00B16742">
      <w:pPr>
        <w:rPr>
          <w:rFonts w:ascii="Arial" w:eastAsia="Times New Roman" w:hAnsi="Arial" w:cs="Arial"/>
          <w:color w:val="000000" w:themeColor="text1"/>
          <w:kern w:val="0"/>
          <w:sz w:val="22"/>
          <w:szCs w:val="22"/>
          <w14:ligatures w14:val="none"/>
          <w:rPrChange w:id="62"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63" w:author="Vance Hedderel" w:date="2025-09-09T16:36:00Z" w16du:dateUtc="2025-09-09T20:36:00Z">
            <w:rPr>
              <w:rFonts w:ascii="Aptos Narrow" w:eastAsia="Times New Roman" w:hAnsi="Aptos Narrow" w:cs="Times New Roman"/>
              <w:kern w:val="0"/>
              <w:sz w:val="22"/>
              <w:szCs w:val="22"/>
              <w14:ligatures w14:val="none"/>
            </w:rPr>
          </w:rPrChange>
        </w:rPr>
        <w:t>Only properties requiring an easement will be eligible for payments. It is a one-time payment for the land located within the easement.</w:t>
      </w:r>
    </w:p>
    <w:p w14:paraId="168CC087" w14:textId="77777777" w:rsidR="00B16742" w:rsidRPr="00F67595" w:rsidRDefault="00B16742" w:rsidP="00B16742">
      <w:pPr>
        <w:pStyle w:val="Heading1"/>
        <w:rPr>
          <w:rFonts w:ascii="Arial" w:hAnsi="Arial" w:cs="Arial"/>
          <w:b/>
          <w:bCs/>
          <w:color w:val="000000" w:themeColor="text1"/>
          <w:sz w:val="22"/>
          <w:szCs w:val="22"/>
          <w:rPrChange w:id="64" w:author="Vance Hedderel" w:date="2025-09-09T16:36:00Z" w16du:dateUtc="2025-09-09T20:36:00Z">
            <w:rPr>
              <w:b/>
              <w:bCs/>
            </w:rPr>
          </w:rPrChange>
        </w:rPr>
      </w:pPr>
      <w:r w:rsidRPr="00F67595">
        <w:rPr>
          <w:rFonts w:ascii="Arial" w:hAnsi="Arial" w:cs="Arial"/>
          <w:b/>
          <w:bCs/>
          <w:color w:val="000000" w:themeColor="text1"/>
          <w:sz w:val="22"/>
          <w:szCs w:val="22"/>
          <w:rPrChange w:id="65" w:author="Vance Hedderel" w:date="2025-09-09T16:36:00Z" w16du:dateUtc="2025-09-09T20:36:00Z">
            <w:rPr>
              <w:b/>
              <w:bCs/>
            </w:rPr>
          </w:rPrChange>
        </w:rPr>
        <w:t xml:space="preserve">Agricultural </w:t>
      </w:r>
    </w:p>
    <w:p w14:paraId="30C2C8D2" w14:textId="1220642D" w:rsidR="00B16742" w:rsidRPr="00F67595" w:rsidRDefault="00B16742" w:rsidP="00B16742">
      <w:pPr>
        <w:pStyle w:val="Heading2"/>
        <w:rPr>
          <w:rFonts w:ascii="Arial" w:hAnsi="Arial" w:cs="Arial"/>
          <w:color w:val="000000" w:themeColor="text1"/>
          <w:sz w:val="22"/>
          <w:szCs w:val="22"/>
          <w:rPrChange w:id="66" w:author="Vance Hedderel" w:date="2025-09-09T16:36:00Z" w16du:dateUtc="2025-09-09T20:36:00Z">
            <w:rPr/>
          </w:rPrChange>
        </w:rPr>
      </w:pPr>
      <w:r w:rsidRPr="00F67595">
        <w:rPr>
          <w:rFonts w:ascii="Arial" w:hAnsi="Arial" w:cs="Arial"/>
          <w:color w:val="000000" w:themeColor="text1"/>
          <w:sz w:val="22"/>
          <w:szCs w:val="22"/>
          <w:rPrChange w:id="67" w:author="Vance Hedderel" w:date="2025-09-09T16:36:00Z" w16du:dateUtc="2025-09-09T20:36:00Z">
            <w:rPr>
              <w:rFonts w:ascii="Aptos Display" w:hAnsi="Aptos Display"/>
              <w:color w:val="0F4761"/>
            </w:rPr>
          </w:rPrChange>
        </w:rPr>
        <w:t>Is farming possible at the poles, and what restrictions exist?</w:t>
      </w:r>
    </w:p>
    <w:p w14:paraId="3B9EE898" w14:textId="5E1C1192" w:rsidR="00B16742" w:rsidRPr="00F67595" w:rsidRDefault="00B16742" w:rsidP="00B16742">
      <w:pPr>
        <w:rPr>
          <w:rFonts w:ascii="Arial" w:eastAsia="Times New Roman" w:hAnsi="Arial" w:cs="Arial"/>
          <w:color w:val="000000" w:themeColor="text1"/>
          <w:kern w:val="0"/>
          <w:sz w:val="22"/>
          <w:szCs w:val="22"/>
          <w14:ligatures w14:val="none"/>
          <w:rPrChange w:id="68"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69" w:author="Vance Hedderel" w:date="2025-09-09T16:36:00Z" w16du:dateUtc="2025-09-09T20:36:00Z">
            <w:rPr>
              <w:rFonts w:ascii="Aptos Narrow" w:eastAsia="Times New Roman" w:hAnsi="Aptos Narrow" w:cs="Times New Roman"/>
              <w:kern w:val="0"/>
              <w:sz w:val="22"/>
              <w:szCs w:val="22"/>
              <w14:ligatures w14:val="none"/>
            </w:rPr>
          </w:rPrChange>
        </w:rPr>
        <w:t>Yes, row crops can still be farmed. Orchards are subject to Vegetation Management limitations.</w:t>
      </w:r>
      <w:r w:rsidR="1EE05ADA" w:rsidRPr="00F67595">
        <w:rPr>
          <w:rFonts w:ascii="Arial" w:eastAsia="Times New Roman" w:hAnsi="Arial" w:cs="Arial"/>
          <w:color w:val="000000" w:themeColor="text1"/>
          <w:kern w:val="0"/>
          <w:sz w:val="22"/>
          <w:szCs w:val="22"/>
          <w14:ligatures w14:val="none"/>
          <w:rPrChange w:id="70" w:author="Vance Hedderel" w:date="2025-09-09T16:36:00Z" w16du:dateUtc="2025-09-09T20:36:00Z">
            <w:rPr>
              <w:rFonts w:ascii="Aptos Narrow" w:eastAsia="Times New Roman" w:hAnsi="Aptos Narrow" w:cs="Times New Roman"/>
              <w:kern w:val="0"/>
              <w:sz w:val="22"/>
              <w:szCs w:val="22"/>
              <w14:ligatures w14:val="none"/>
            </w:rPr>
          </w:rPrChange>
        </w:rPr>
        <w:t xml:space="preserve"> For more information, click </w:t>
      </w:r>
      <w:r w:rsidR="1EE05ADA" w:rsidRPr="00F67595">
        <w:rPr>
          <w:rFonts w:ascii="Arial" w:hAnsi="Arial" w:cs="Arial"/>
          <w:color w:val="000000" w:themeColor="text1"/>
          <w:sz w:val="22"/>
          <w:szCs w:val="22"/>
          <w:rPrChange w:id="71" w:author="Vance Hedderel" w:date="2025-09-09T16:36:00Z" w16du:dateUtc="2025-09-09T20:36:00Z">
            <w:rPr/>
          </w:rPrChange>
        </w:rPr>
        <w:fldChar w:fldCharType="begin"/>
      </w:r>
      <w:r w:rsidR="1EE05ADA" w:rsidRPr="00F67595">
        <w:rPr>
          <w:rFonts w:ascii="Arial" w:hAnsi="Arial" w:cs="Arial"/>
          <w:color w:val="000000" w:themeColor="text1"/>
          <w:sz w:val="22"/>
          <w:szCs w:val="22"/>
          <w:rPrChange w:id="72" w:author="Vance Hedderel" w:date="2025-09-09T16:36:00Z" w16du:dateUtc="2025-09-09T20:36:00Z">
            <w:rPr/>
          </w:rPrChange>
        </w:rPr>
        <w:instrText>HYPERLINK "https://www.aes-ohio.com/sites/aesohio/files/2025-04/AES-Ohio-Atlanta-Fayette-Vegetation-Management.pdf"</w:instrText>
      </w:r>
      <w:r w:rsidR="1EE05ADA" w:rsidRPr="00BD0F86">
        <w:rPr>
          <w:rFonts w:ascii="Arial" w:hAnsi="Arial" w:cs="Arial"/>
          <w:color w:val="000000" w:themeColor="text1"/>
          <w:sz w:val="22"/>
          <w:szCs w:val="22"/>
        </w:rPr>
      </w:r>
      <w:r w:rsidR="1EE05ADA" w:rsidRPr="00F67595">
        <w:rPr>
          <w:rFonts w:ascii="Arial" w:hAnsi="Arial" w:cs="Arial"/>
          <w:color w:val="000000" w:themeColor="text1"/>
          <w:sz w:val="22"/>
          <w:szCs w:val="22"/>
          <w:rPrChange w:id="73" w:author="Vance Hedderel" w:date="2025-09-09T16:36:00Z" w16du:dateUtc="2025-09-09T20:36:00Z">
            <w:rPr/>
          </w:rPrChange>
        </w:rPr>
        <w:fldChar w:fldCharType="separate"/>
      </w:r>
      <w:r w:rsidR="1EE05ADA" w:rsidRPr="00F67595">
        <w:rPr>
          <w:rStyle w:val="Hyperlink"/>
          <w:rFonts w:ascii="Arial" w:eastAsia="Times New Roman" w:hAnsi="Arial" w:cs="Arial"/>
          <w:color w:val="000000" w:themeColor="text1"/>
          <w:kern w:val="0"/>
          <w:sz w:val="22"/>
          <w:szCs w:val="22"/>
          <w14:ligatures w14:val="none"/>
          <w:rPrChange w:id="74" w:author="Vance Hedderel" w:date="2025-09-09T16:36:00Z" w16du:dateUtc="2025-09-09T20:36:00Z">
            <w:rPr>
              <w:rStyle w:val="Hyperlink"/>
              <w:rFonts w:ascii="Aptos Narrow" w:eastAsia="Times New Roman" w:hAnsi="Aptos Narrow" w:cs="Times New Roman"/>
              <w:kern w:val="0"/>
              <w:sz w:val="22"/>
              <w:szCs w:val="22"/>
              <w14:ligatures w14:val="none"/>
            </w:rPr>
          </w:rPrChange>
        </w:rPr>
        <w:t>here</w:t>
      </w:r>
      <w:r w:rsidR="1EE05ADA" w:rsidRPr="00F67595">
        <w:rPr>
          <w:rFonts w:ascii="Arial" w:hAnsi="Arial" w:cs="Arial"/>
          <w:color w:val="000000" w:themeColor="text1"/>
          <w:sz w:val="22"/>
          <w:szCs w:val="22"/>
          <w:rPrChange w:id="75" w:author="Vance Hedderel" w:date="2025-09-09T16:36:00Z" w16du:dateUtc="2025-09-09T20:36:00Z">
            <w:rPr/>
          </w:rPrChange>
        </w:rPr>
        <w:fldChar w:fldCharType="end"/>
      </w:r>
      <w:r w:rsidR="1EE05ADA" w:rsidRPr="00F67595">
        <w:rPr>
          <w:rFonts w:ascii="Arial" w:eastAsia="Times New Roman" w:hAnsi="Arial" w:cs="Arial"/>
          <w:color w:val="000000" w:themeColor="text1"/>
          <w:kern w:val="0"/>
          <w:sz w:val="22"/>
          <w:szCs w:val="22"/>
          <w14:ligatures w14:val="none"/>
          <w:rPrChange w:id="76" w:author="Vance Hedderel" w:date="2025-09-09T16:36:00Z" w16du:dateUtc="2025-09-09T20:36:00Z">
            <w:rPr>
              <w:rFonts w:ascii="Aptos Narrow" w:eastAsia="Times New Roman" w:hAnsi="Aptos Narrow" w:cs="Times New Roman"/>
              <w:kern w:val="0"/>
              <w:sz w:val="22"/>
              <w:szCs w:val="22"/>
              <w14:ligatures w14:val="none"/>
            </w:rPr>
          </w:rPrChange>
        </w:rPr>
        <w:t>.</w:t>
      </w:r>
    </w:p>
    <w:p w14:paraId="5A4DF3EC" w14:textId="5AAF8196" w:rsidR="00B16742" w:rsidRPr="00F67595" w:rsidRDefault="4AE96927" w:rsidP="2162A32A">
      <w:pPr>
        <w:rPr>
          <w:rFonts w:ascii="Arial" w:eastAsiaTheme="majorEastAsia" w:hAnsi="Arial" w:cs="Arial"/>
          <w:color w:val="000000" w:themeColor="text1"/>
          <w:sz w:val="22"/>
          <w:szCs w:val="22"/>
          <w:rPrChange w:id="77" w:author="Vance Hedderel" w:date="2025-09-09T16:36:00Z" w16du:dateUtc="2025-09-09T20:36:00Z">
            <w:rPr>
              <w:rFonts w:asciiTheme="majorHAnsi" w:eastAsiaTheme="majorEastAsia" w:hAnsiTheme="majorHAnsi" w:cstheme="majorBidi"/>
              <w:color w:val="0F4761" w:themeColor="accent1" w:themeShade="BF"/>
              <w:sz w:val="32"/>
              <w:szCs w:val="32"/>
            </w:rPr>
          </w:rPrChange>
        </w:rPr>
      </w:pPr>
      <w:r w:rsidRPr="00F67595">
        <w:rPr>
          <w:rFonts w:ascii="Arial" w:eastAsiaTheme="majorEastAsia" w:hAnsi="Arial" w:cs="Arial"/>
          <w:color w:val="000000" w:themeColor="text1"/>
          <w:sz w:val="22"/>
          <w:szCs w:val="22"/>
          <w:rPrChange w:id="78" w:author="Vance Hedderel" w:date="2025-09-09T16:36:00Z" w16du:dateUtc="2025-09-09T20:36:00Z">
            <w:rPr>
              <w:rFonts w:asciiTheme="majorHAnsi" w:eastAsiaTheme="majorEastAsia" w:hAnsiTheme="majorHAnsi" w:cstheme="majorBidi"/>
              <w:color w:val="0F4761" w:themeColor="accent1" w:themeShade="BF"/>
              <w:sz w:val="32"/>
              <w:szCs w:val="32"/>
            </w:rPr>
          </w:rPrChange>
        </w:rPr>
        <w:t xml:space="preserve">What are the potential impacts of compaction caused by construction on tiles?  </w:t>
      </w:r>
    </w:p>
    <w:p w14:paraId="7B93835E" w14:textId="7FD8F188" w:rsidR="00B16742" w:rsidRPr="00F67595" w:rsidRDefault="00B16742" w:rsidP="00B16742">
      <w:pPr>
        <w:rPr>
          <w:rFonts w:ascii="Arial" w:eastAsia="Times New Roman" w:hAnsi="Arial" w:cs="Arial"/>
          <w:color w:val="000000" w:themeColor="text1"/>
          <w:kern w:val="0"/>
          <w:sz w:val="22"/>
          <w:szCs w:val="22"/>
          <w14:ligatures w14:val="none"/>
          <w:rPrChange w:id="79"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80" w:author="Vance Hedderel" w:date="2025-09-09T16:36:00Z" w16du:dateUtc="2025-09-09T20:36:00Z">
            <w:rPr>
              <w:rFonts w:ascii="Aptos Narrow" w:eastAsia="Times New Roman" w:hAnsi="Aptos Narrow" w:cs="Times New Roman"/>
              <w:kern w:val="0"/>
              <w:sz w:val="22"/>
              <w:szCs w:val="22"/>
              <w14:ligatures w14:val="none"/>
            </w:rPr>
          </w:rPrChange>
        </w:rPr>
        <w:t xml:space="preserve">AES Ohio will conduct landowner discussions and request any drain tile maps before finalizing the location of the power line structures. Construction matting will also be used to minimize the impact on tiles during construction access. AES Ohio will </w:t>
      </w:r>
      <w:r w:rsidR="005043F9" w:rsidRPr="00F67595">
        <w:rPr>
          <w:rFonts w:ascii="Arial" w:eastAsia="Times New Roman" w:hAnsi="Arial" w:cs="Arial"/>
          <w:color w:val="000000" w:themeColor="text1"/>
          <w:kern w:val="0"/>
          <w:sz w:val="22"/>
          <w:szCs w:val="22"/>
          <w14:ligatures w14:val="none"/>
          <w:rPrChange w:id="81" w:author="Vance Hedderel" w:date="2025-09-09T16:36:00Z" w16du:dateUtc="2025-09-09T20:36:00Z">
            <w:rPr>
              <w:rFonts w:ascii="Aptos Narrow" w:eastAsia="Times New Roman" w:hAnsi="Aptos Narrow" w:cs="Times New Roman"/>
              <w:kern w:val="0"/>
              <w:sz w:val="22"/>
              <w:szCs w:val="22"/>
              <w14:ligatures w14:val="none"/>
            </w:rPr>
          </w:rPrChange>
        </w:rPr>
        <w:t>make every effort</w:t>
      </w:r>
      <w:r w:rsidRPr="00F67595">
        <w:rPr>
          <w:rFonts w:ascii="Arial" w:eastAsia="Times New Roman" w:hAnsi="Arial" w:cs="Arial"/>
          <w:color w:val="000000" w:themeColor="text1"/>
          <w:kern w:val="0"/>
          <w:sz w:val="22"/>
          <w:szCs w:val="22"/>
          <w14:ligatures w14:val="none"/>
          <w:rPrChange w:id="82" w:author="Vance Hedderel" w:date="2025-09-09T16:36:00Z" w16du:dateUtc="2025-09-09T20:36:00Z">
            <w:rPr>
              <w:rFonts w:ascii="Aptos Narrow" w:eastAsia="Times New Roman" w:hAnsi="Aptos Narrow" w:cs="Times New Roman"/>
              <w:kern w:val="0"/>
              <w:sz w:val="22"/>
              <w:szCs w:val="22"/>
              <w14:ligatures w14:val="none"/>
            </w:rPr>
          </w:rPrChange>
        </w:rPr>
        <w:t xml:space="preserve"> to limit the amount of compaction during construction. If there is damage to the tiles, AES Ohio will work with the landowner to ensure the tile is restored to its pre-construction condition.</w:t>
      </w:r>
    </w:p>
    <w:p w14:paraId="652396CC" w14:textId="1A773511" w:rsidR="00B16742" w:rsidRPr="00F67595" w:rsidRDefault="4AE96927" w:rsidP="00B16742">
      <w:pPr>
        <w:pStyle w:val="Heading2"/>
        <w:rPr>
          <w:rFonts w:ascii="Arial" w:hAnsi="Arial" w:cs="Arial"/>
          <w:color w:val="000000" w:themeColor="text1"/>
          <w:sz w:val="22"/>
          <w:szCs w:val="22"/>
          <w:rPrChange w:id="83" w:author="Vance Hedderel" w:date="2025-09-09T16:36:00Z" w16du:dateUtc="2025-09-09T20:36:00Z">
            <w:rPr/>
          </w:rPrChange>
        </w:rPr>
      </w:pPr>
      <w:r w:rsidRPr="00F67595">
        <w:rPr>
          <w:rFonts w:ascii="Arial" w:hAnsi="Arial" w:cs="Arial"/>
          <w:color w:val="000000" w:themeColor="text1"/>
          <w:sz w:val="22"/>
          <w:szCs w:val="22"/>
          <w:rPrChange w:id="84" w:author="Vance Hedderel" w:date="2025-09-09T16:36:00Z" w16du:dateUtc="2025-09-09T20:36:00Z">
            <w:rPr/>
          </w:rPrChange>
        </w:rPr>
        <w:t xml:space="preserve">To what extent will </w:t>
      </w:r>
      <w:r w:rsidR="003A7BAC" w:rsidRPr="00F67595">
        <w:rPr>
          <w:rFonts w:ascii="Arial" w:hAnsi="Arial" w:cs="Arial"/>
          <w:color w:val="000000" w:themeColor="text1"/>
          <w:sz w:val="22"/>
          <w:szCs w:val="22"/>
          <w:rPrChange w:id="85" w:author="Vance Hedderel" w:date="2025-09-09T16:36:00Z" w16du:dateUtc="2025-09-09T20:36:00Z">
            <w:rPr/>
          </w:rPrChange>
        </w:rPr>
        <w:t xml:space="preserve">construction </w:t>
      </w:r>
      <w:r w:rsidRPr="00F67595">
        <w:rPr>
          <w:rFonts w:ascii="Arial" w:hAnsi="Arial" w:cs="Arial"/>
          <w:color w:val="000000" w:themeColor="text1"/>
          <w:sz w:val="22"/>
          <w:szCs w:val="22"/>
          <w:rPrChange w:id="86" w:author="Vance Hedderel" w:date="2025-09-09T16:36:00Z" w16du:dateUtc="2025-09-09T20:36:00Z">
            <w:rPr/>
          </w:rPrChange>
        </w:rPr>
        <w:t>limit agricultural activit</w:t>
      </w:r>
      <w:r w:rsidR="003A7BAC" w:rsidRPr="00F67595">
        <w:rPr>
          <w:rFonts w:ascii="Arial" w:hAnsi="Arial" w:cs="Arial"/>
          <w:color w:val="000000" w:themeColor="text1"/>
          <w:sz w:val="22"/>
          <w:szCs w:val="22"/>
          <w:rPrChange w:id="87" w:author="Vance Hedderel" w:date="2025-09-09T16:36:00Z" w16du:dateUtc="2025-09-09T20:36:00Z">
            <w:rPr/>
          </w:rPrChange>
        </w:rPr>
        <w:t>ies?</w:t>
      </w:r>
    </w:p>
    <w:p w14:paraId="215CEE72" w14:textId="77777777" w:rsidR="00B16742" w:rsidRPr="00F67595" w:rsidRDefault="00B16742" w:rsidP="00B16742">
      <w:pPr>
        <w:rPr>
          <w:rFonts w:ascii="Arial" w:eastAsia="Times New Roman" w:hAnsi="Arial" w:cs="Arial"/>
          <w:color w:val="000000" w:themeColor="text1"/>
          <w:kern w:val="0"/>
          <w:sz w:val="22"/>
          <w:szCs w:val="22"/>
          <w14:ligatures w14:val="none"/>
          <w:rPrChange w:id="88"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hAnsi="Arial" w:cs="Arial"/>
          <w:color w:val="000000" w:themeColor="text1"/>
          <w:sz w:val="22"/>
          <w:szCs w:val="22"/>
          <w:rPrChange w:id="89" w:author="Vance Hedderel" w:date="2025-09-09T16:36:00Z" w16du:dateUtc="2025-09-09T20:36:00Z">
            <w:rPr>
              <w:rFonts w:ascii="Aptos Narrow" w:hAnsi="Aptos Narrow"/>
              <w:color w:val="000000"/>
              <w:sz w:val="22"/>
            </w:rPr>
          </w:rPrChange>
        </w:rPr>
        <w:t xml:space="preserve">The construction phase is projected to occur from 2028 to 2029. </w:t>
      </w:r>
      <w:r w:rsidRPr="00F67595">
        <w:rPr>
          <w:rFonts w:ascii="Arial" w:eastAsia="Times New Roman" w:hAnsi="Arial" w:cs="Arial"/>
          <w:color w:val="000000" w:themeColor="text1"/>
          <w:kern w:val="0"/>
          <w:sz w:val="22"/>
          <w:szCs w:val="22"/>
          <w14:ligatures w14:val="none"/>
          <w:rPrChange w:id="90" w:author="Vance Hedderel" w:date="2025-09-09T16:36:00Z" w16du:dateUtc="2025-09-09T20:36:00Z">
            <w:rPr>
              <w:rFonts w:ascii="Aptos Narrow" w:eastAsia="Times New Roman" w:hAnsi="Aptos Narrow" w:cs="Times New Roman"/>
              <w:kern w:val="0"/>
              <w:sz w:val="22"/>
              <w:szCs w:val="22"/>
              <w14:ligatures w14:val="none"/>
            </w:rPr>
          </w:rPrChange>
        </w:rPr>
        <w:t>AES Ohio requests that no farming be conducted within the construction area of the easement for the duration of the construction project.</w:t>
      </w:r>
    </w:p>
    <w:p w14:paraId="7BB48E4D" w14:textId="77777777" w:rsidR="005A7288" w:rsidRPr="00F67595" w:rsidRDefault="005A7288" w:rsidP="005A7288">
      <w:pPr>
        <w:pStyle w:val="Heading2"/>
        <w:rPr>
          <w:rFonts w:ascii="Arial" w:hAnsi="Arial" w:cs="Arial"/>
          <w:color w:val="000000" w:themeColor="text1"/>
          <w:sz w:val="22"/>
          <w:szCs w:val="22"/>
          <w:rPrChange w:id="91" w:author="Vance Hedderel" w:date="2025-09-09T16:36:00Z" w16du:dateUtc="2025-09-09T20:36:00Z">
            <w:rPr/>
          </w:rPrChange>
        </w:rPr>
      </w:pPr>
      <w:r w:rsidRPr="00F67595">
        <w:rPr>
          <w:rFonts w:ascii="Arial" w:hAnsi="Arial" w:cs="Arial"/>
          <w:color w:val="000000" w:themeColor="text1"/>
          <w:sz w:val="22"/>
          <w:szCs w:val="22"/>
          <w:rPrChange w:id="92" w:author="Vance Hedderel" w:date="2025-09-09T16:36:00Z" w16du:dateUtc="2025-09-09T20:36:00Z">
            <w:rPr>
              <w:rFonts w:ascii="Aptos Display" w:hAnsi="Aptos Display"/>
              <w:color w:val="0F4761"/>
            </w:rPr>
          </w:rPrChange>
        </w:rPr>
        <w:t>What actions are taken when construction occurs on land with limited accessibility due to ditches or natural structures?</w:t>
      </w:r>
    </w:p>
    <w:p w14:paraId="58C42545" w14:textId="77777777" w:rsidR="005A7288" w:rsidRPr="00F67595" w:rsidRDefault="005A7288" w:rsidP="005A7288">
      <w:pPr>
        <w:pStyle w:val="Heading2"/>
        <w:rPr>
          <w:rFonts w:ascii="Arial" w:hAnsi="Arial" w:cs="Arial"/>
          <w:color w:val="000000" w:themeColor="text1"/>
          <w:sz w:val="22"/>
          <w:szCs w:val="22"/>
          <w:rPrChange w:id="93" w:author="Vance Hedderel" w:date="2025-09-09T16:36:00Z" w16du:dateUtc="2025-09-09T20:36:00Z">
            <w:rPr>
              <w:rFonts w:ascii="Aptos Narrow" w:hAnsi="Aptos Narrow"/>
              <w:color w:val="000000" w:themeColor="text1"/>
            </w:rPr>
          </w:rPrChange>
        </w:rPr>
      </w:pPr>
      <w:r w:rsidRPr="00F67595">
        <w:rPr>
          <w:rFonts w:ascii="Arial" w:eastAsia="Times New Roman" w:hAnsi="Arial" w:cs="Arial"/>
          <w:color w:val="000000" w:themeColor="text1"/>
          <w:kern w:val="0"/>
          <w:sz w:val="22"/>
          <w:szCs w:val="22"/>
          <w14:ligatures w14:val="none"/>
          <w:rPrChange w:id="94" w:author="Vance Hedderel" w:date="2025-09-09T16:36:00Z" w16du:dateUtc="2025-09-09T20:36:00Z">
            <w:rPr>
              <w:rFonts w:ascii="Aptos Narrow" w:eastAsia="Times New Roman" w:hAnsi="Aptos Narrow" w:cs="Times New Roman"/>
              <w:color w:val="000000" w:themeColor="text1"/>
              <w:kern w:val="0"/>
              <w:sz w:val="22"/>
              <w:szCs w:val="22"/>
              <w14:ligatures w14:val="none"/>
            </w:rPr>
          </w:rPrChange>
        </w:rPr>
        <w:t>AES Ohio will work with each individual landowner to discuss alternatives, such as culverts, temporary or permanent bridges, and low-water crossings.</w:t>
      </w:r>
      <w:r w:rsidRPr="00F67595">
        <w:rPr>
          <w:rFonts w:ascii="Arial" w:hAnsi="Arial" w:cs="Arial"/>
          <w:color w:val="000000" w:themeColor="text1"/>
          <w:sz w:val="22"/>
          <w:szCs w:val="22"/>
          <w:rPrChange w:id="95" w:author="Vance Hedderel" w:date="2025-09-09T16:36:00Z" w16du:dateUtc="2025-09-09T20:36:00Z">
            <w:rPr>
              <w:rFonts w:ascii="Aptos Narrow" w:hAnsi="Aptos Narrow"/>
              <w:color w:val="000000" w:themeColor="text1"/>
            </w:rPr>
          </w:rPrChange>
        </w:rPr>
        <w:t xml:space="preserve"> </w:t>
      </w:r>
    </w:p>
    <w:p w14:paraId="05345932" w14:textId="77777777" w:rsidR="00B16742" w:rsidRPr="00F67595" w:rsidRDefault="00B16742" w:rsidP="00B16742">
      <w:pPr>
        <w:pStyle w:val="Heading2"/>
        <w:rPr>
          <w:rFonts w:ascii="Arial" w:hAnsi="Arial" w:cs="Arial"/>
          <w:color w:val="000000" w:themeColor="text1"/>
          <w:sz w:val="22"/>
          <w:szCs w:val="22"/>
          <w:rPrChange w:id="96" w:author="Vance Hedderel" w:date="2025-09-09T16:36:00Z" w16du:dateUtc="2025-09-09T20:36:00Z">
            <w:rPr/>
          </w:rPrChange>
        </w:rPr>
      </w:pPr>
      <w:r w:rsidRPr="00F67595">
        <w:rPr>
          <w:rFonts w:ascii="Arial" w:hAnsi="Arial" w:cs="Arial"/>
          <w:color w:val="000000" w:themeColor="text1"/>
          <w:sz w:val="22"/>
          <w:szCs w:val="22"/>
          <w:rPrChange w:id="97" w:author="Vance Hedderel" w:date="2025-09-09T16:36:00Z" w16du:dateUtc="2025-09-09T20:36:00Z">
            <w:rPr/>
          </w:rPrChange>
        </w:rPr>
        <w:t>Will towers and/or lines affect the ability to use drones, planes, or helicopters for spraying?</w:t>
      </w:r>
    </w:p>
    <w:p w14:paraId="74175A3E" w14:textId="3659D573" w:rsidR="00B16742" w:rsidRPr="00F67595" w:rsidRDefault="4AE96927" w:rsidP="00B16742">
      <w:pPr>
        <w:rPr>
          <w:rFonts w:ascii="Arial" w:hAnsi="Arial" w:cs="Arial"/>
          <w:color w:val="000000" w:themeColor="text1"/>
          <w:sz w:val="22"/>
          <w:szCs w:val="22"/>
          <w:rPrChange w:id="98" w:author="Vance Hedderel" w:date="2025-09-09T16:36:00Z" w16du:dateUtc="2025-09-09T20:36:00Z">
            <w:rPr/>
          </w:rPrChange>
        </w:rPr>
      </w:pPr>
      <w:r w:rsidRPr="00F67595">
        <w:rPr>
          <w:rFonts w:ascii="Arial" w:eastAsia="Times New Roman" w:hAnsi="Arial" w:cs="Arial"/>
          <w:color w:val="000000" w:themeColor="text1"/>
          <w:kern w:val="0"/>
          <w:sz w:val="22"/>
          <w:szCs w:val="22"/>
          <w14:ligatures w14:val="none"/>
          <w:rPrChange w:id="99" w:author="Vance Hedderel" w:date="2025-09-09T16:36:00Z" w16du:dateUtc="2025-09-09T20:36:00Z">
            <w:rPr>
              <w:rFonts w:ascii="Aptos Narrow" w:eastAsia="Times New Roman" w:hAnsi="Aptos Narrow" w:cs="Times New Roman"/>
              <w:kern w:val="0"/>
              <w:sz w:val="22"/>
              <w:szCs w:val="22"/>
              <w14:ligatures w14:val="none"/>
            </w:rPr>
          </w:rPrChange>
        </w:rPr>
        <w:t>AES Ohio will follow all requirements of regulatory agencies, including the Federal Aviation Administration (FAA) and the Ohio Power Siting Board</w:t>
      </w:r>
      <w:r w:rsidRPr="00F67595">
        <w:rPr>
          <w:rFonts w:ascii="Arial" w:eastAsia="Times New Roman" w:hAnsi="Arial" w:cs="Arial"/>
          <w:color w:val="000000" w:themeColor="text1"/>
          <w:sz w:val="22"/>
          <w:szCs w:val="22"/>
          <w:rPrChange w:id="100" w:author="Vance Hedderel" w:date="2025-09-09T16:36:00Z" w16du:dateUtc="2025-09-09T20:36:00Z">
            <w:rPr>
              <w:rFonts w:ascii="Aptos Narrow" w:eastAsia="Times New Roman" w:hAnsi="Aptos Narrow" w:cs="Times New Roman"/>
              <w:sz w:val="22"/>
              <w:szCs w:val="22"/>
            </w:rPr>
          </w:rPrChange>
        </w:rPr>
        <w:t xml:space="preserve"> (</w:t>
      </w:r>
      <w:r w:rsidRPr="00F67595">
        <w:rPr>
          <w:rFonts w:ascii="Arial" w:eastAsia="Times New Roman" w:hAnsi="Arial" w:cs="Arial"/>
          <w:color w:val="000000" w:themeColor="text1"/>
          <w:kern w:val="0"/>
          <w:sz w:val="22"/>
          <w:szCs w:val="22"/>
          <w14:ligatures w14:val="none"/>
          <w:rPrChange w:id="101" w:author="Vance Hedderel" w:date="2025-09-09T16:36:00Z" w16du:dateUtc="2025-09-09T20:36:00Z">
            <w:rPr>
              <w:rFonts w:ascii="Aptos Narrow" w:eastAsia="Times New Roman" w:hAnsi="Aptos Narrow" w:cs="Times New Roman"/>
              <w:kern w:val="0"/>
              <w:sz w:val="22"/>
              <w:szCs w:val="22"/>
              <w14:ligatures w14:val="none"/>
            </w:rPr>
          </w:rPrChange>
        </w:rPr>
        <w:t xml:space="preserve">OPSB). </w:t>
      </w:r>
      <w:r w:rsidRPr="00F67595">
        <w:rPr>
          <w:rFonts w:ascii="Arial" w:hAnsi="Arial" w:cs="Arial"/>
          <w:color w:val="000000" w:themeColor="text1"/>
          <w:sz w:val="22"/>
          <w:szCs w:val="22"/>
          <w:rPrChange w:id="102" w:author="Vance Hedderel" w:date="2025-09-09T16:36:00Z" w16du:dateUtc="2025-09-09T20:36:00Z">
            <w:rPr>
              <w:sz w:val="22"/>
              <w:szCs w:val="22"/>
            </w:rPr>
          </w:rPrChange>
        </w:rPr>
        <w:t xml:space="preserve">If you have questions about how </w:t>
      </w:r>
      <w:r w:rsidR="4289CBAB" w:rsidRPr="00F67595">
        <w:rPr>
          <w:rFonts w:ascii="Arial" w:hAnsi="Arial" w:cs="Arial"/>
          <w:color w:val="000000" w:themeColor="text1"/>
          <w:sz w:val="22"/>
          <w:szCs w:val="22"/>
          <w:rPrChange w:id="103" w:author="Vance Hedderel" w:date="2025-09-09T16:36:00Z" w16du:dateUtc="2025-09-09T20:36:00Z">
            <w:rPr>
              <w:sz w:val="22"/>
              <w:szCs w:val="22"/>
            </w:rPr>
          </w:rPrChange>
        </w:rPr>
        <w:t>e</w:t>
      </w:r>
      <w:r w:rsidR="4289CBAB" w:rsidRPr="00F67595">
        <w:rPr>
          <w:rFonts w:ascii="Arial" w:eastAsia="Aptos Narrow" w:hAnsi="Arial" w:cs="Arial"/>
          <w:color w:val="000000" w:themeColor="text1"/>
          <w:sz w:val="22"/>
          <w:szCs w:val="22"/>
          <w:rPrChange w:id="104" w:author="Vance Hedderel" w:date="2025-09-09T16:36:00Z" w16du:dateUtc="2025-09-09T20:36:00Z">
            <w:rPr>
              <w:rFonts w:ascii="Aptos Narrow" w:eastAsia="Aptos Narrow" w:hAnsi="Aptos Narrow" w:cs="Aptos Narrow"/>
              <w:sz w:val="22"/>
              <w:szCs w:val="22"/>
            </w:rPr>
          </w:rPrChange>
        </w:rPr>
        <w:t xml:space="preserve">lectromagnetic interference (EMI) </w:t>
      </w:r>
      <w:r w:rsidRPr="00F67595">
        <w:rPr>
          <w:rFonts w:ascii="Arial" w:hAnsi="Arial" w:cs="Arial"/>
          <w:color w:val="000000" w:themeColor="text1"/>
          <w:sz w:val="22"/>
          <w:szCs w:val="22"/>
          <w:rPrChange w:id="105" w:author="Vance Hedderel" w:date="2025-09-09T16:36:00Z" w16du:dateUtc="2025-09-09T20:36:00Z">
            <w:rPr>
              <w:sz w:val="22"/>
              <w:szCs w:val="22"/>
            </w:rPr>
          </w:rPrChange>
        </w:rPr>
        <w:t>might affect your drone operations, contact your drone operator for guidance and support.</w:t>
      </w:r>
    </w:p>
    <w:p w14:paraId="0755CC0C" w14:textId="70316564" w:rsidR="00130681" w:rsidRPr="00F67595" w:rsidRDefault="00130681" w:rsidP="00130681">
      <w:pPr>
        <w:pStyle w:val="Heading1"/>
        <w:rPr>
          <w:rFonts w:ascii="Arial" w:hAnsi="Arial" w:cs="Arial"/>
          <w:b/>
          <w:bCs/>
          <w:color w:val="000000" w:themeColor="text1"/>
          <w:sz w:val="22"/>
          <w:szCs w:val="22"/>
          <w:rPrChange w:id="106" w:author="Vance Hedderel" w:date="2025-09-09T16:36:00Z" w16du:dateUtc="2025-09-09T20:36:00Z">
            <w:rPr>
              <w:b/>
              <w:bCs/>
            </w:rPr>
          </w:rPrChange>
        </w:rPr>
      </w:pPr>
      <w:r w:rsidRPr="00F67595">
        <w:rPr>
          <w:rFonts w:ascii="Arial" w:hAnsi="Arial" w:cs="Arial"/>
          <w:b/>
          <w:bCs/>
          <w:color w:val="000000" w:themeColor="text1"/>
          <w:sz w:val="22"/>
          <w:szCs w:val="22"/>
          <w:rPrChange w:id="107" w:author="Vance Hedderel" w:date="2025-09-09T16:36:00Z" w16du:dateUtc="2025-09-09T20:36:00Z">
            <w:rPr>
              <w:b/>
              <w:bCs/>
            </w:rPr>
          </w:rPrChange>
        </w:rPr>
        <w:t>Environmental and Cultural</w:t>
      </w:r>
    </w:p>
    <w:p w14:paraId="3D73A235" w14:textId="77777777" w:rsidR="00671853" w:rsidRPr="00F67595" w:rsidRDefault="00671853" w:rsidP="00F16165">
      <w:pPr>
        <w:pStyle w:val="Heading2"/>
        <w:rPr>
          <w:rFonts w:ascii="Arial" w:hAnsi="Arial" w:cs="Arial"/>
          <w:color w:val="000000" w:themeColor="text1"/>
          <w:sz w:val="22"/>
          <w:szCs w:val="22"/>
          <w:rPrChange w:id="108" w:author="Vance Hedderel" w:date="2025-09-09T16:36:00Z" w16du:dateUtc="2025-09-09T20:36:00Z">
            <w:rPr/>
          </w:rPrChange>
        </w:rPr>
      </w:pPr>
      <w:r w:rsidRPr="00F67595">
        <w:rPr>
          <w:rFonts w:ascii="Arial" w:hAnsi="Arial" w:cs="Arial"/>
          <w:color w:val="000000" w:themeColor="text1"/>
          <w:sz w:val="22"/>
          <w:szCs w:val="22"/>
          <w:rPrChange w:id="109" w:author="Vance Hedderel" w:date="2025-09-09T16:36:00Z" w16du:dateUtc="2025-09-09T20:36:00Z">
            <w:rPr/>
          </w:rPrChange>
        </w:rPr>
        <w:t>What environmental analyses have been completed or are planned?</w:t>
      </w:r>
    </w:p>
    <w:p w14:paraId="02634B5E" w14:textId="6CA7A65E" w:rsidR="00125101" w:rsidRPr="00F67595" w:rsidRDefault="074EBCB4" w:rsidP="00CB67B2">
      <w:pPr>
        <w:rPr>
          <w:rFonts w:ascii="Arial" w:eastAsia="Times New Roman" w:hAnsi="Arial" w:cs="Arial"/>
          <w:color w:val="000000" w:themeColor="text1"/>
          <w:kern w:val="0"/>
          <w:sz w:val="22"/>
          <w:szCs w:val="22"/>
          <w14:ligatures w14:val="none"/>
          <w:rPrChange w:id="110"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111" w:author="Vance Hedderel" w:date="2025-09-09T16:36:00Z" w16du:dateUtc="2025-09-09T20:36:00Z">
            <w:rPr>
              <w:rFonts w:ascii="Aptos Narrow" w:eastAsia="Times New Roman" w:hAnsi="Aptos Narrow" w:cs="Times New Roman"/>
              <w:kern w:val="0"/>
              <w:sz w:val="22"/>
              <w:szCs w:val="22"/>
              <w14:ligatures w14:val="none"/>
            </w:rPr>
          </w:rPrChange>
        </w:rPr>
        <w:t xml:space="preserve">After a </w:t>
      </w:r>
      <w:r w:rsidR="1EF01A6F" w:rsidRPr="00F67595">
        <w:rPr>
          <w:rFonts w:ascii="Arial" w:eastAsia="Times New Roman" w:hAnsi="Arial" w:cs="Arial"/>
          <w:color w:val="000000" w:themeColor="text1"/>
          <w:kern w:val="0"/>
          <w:sz w:val="22"/>
          <w:szCs w:val="22"/>
          <w14:ligatures w14:val="none"/>
          <w:rPrChange w:id="112" w:author="Vance Hedderel" w:date="2025-09-09T16:36:00Z" w16du:dateUtc="2025-09-09T20:36:00Z">
            <w:rPr>
              <w:rFonts w:ascii="Aptos Narrow" w:eastAsia="Times New Roman" w:hAnsi="Aptos Narrow" w:cs="Times New Roman"/>
              <w:kern w:val="0"/>
              <w:sz w:val="22"/>
              <w:szCs w:val="22"/>
              <w14:ligatures w14:val="none"/>
            </w:rPr>
          </w:rPrChange>
        </w:rPr>
        <w:t xml:space="preserve">proposed </w:t>
      </w:r>
      <w:r w:rsidRPr="00F67595">
        <w:rPr>
          <w:rFonts w:ascii="Arial" w:eastAsia="Times New Roman" w:hAnsi="Arial" w:cs="Arial"/>
          <w:color w:val="000000" w:themeColor="text1"/>
          <w:kern w:val="0"/>
          <w:sz w:val="22"/>
          <w:szCs w:val="22"/>
          <w14:ligatures w14:val="none"/>
          <w:rPrChange w:id="113" w:author="Vance Hedderel" w:date="2025-09-09T16:36:00Z" w16du:dateUtc="2025-09-09T20:36:00Z">
            <w:rPr>
              <w:rFonts w:ascii="Aptos Narrow" w:eastAsia="Times New Roman" w:hAnsi="Aptos Narrow" w:cs="Times New Roman"/>
              <w:kern w:val="0"/>
              <w:sz w:val="22"/>
              <w:szCs w:val="22"/>
              <w14:ligatures w14:val="none"/>
            </w:rPr>
          </w:rPrChange>
        </w:rPr>
        <w:t>route has been selected, the 200-foot-wide easement will be surveyed along the length of the route to determine the environmental permitting requirements</w:t>
      </w:r>
      <w:r w:rsidR="5CD0827A" w:rsidRPr="00F67595">
        <w:rPr>
          <w:rFonts w:ascii="Arial" w:eastAsia="Times New Roman" w:hAnsi="Arial" w:cs="Arial"/>
          <w:color w:val="000000" w:themeColor="text1"/>
          <w:kern w:val="0"/>
          <w:sz w:val="22"/>
          <w:szCs w:val="22"/>
          <w14:ligatures w14:val="none"/>
          <w:rPrChange w:id="114" w:author="Vance Hedderel" w:date="2025-09-09T16:36:00Z" w16du:dateUtc="2025-09-09T20:36:00Z">
            <w:rPr>
              <w:rFonts w:ascii="Aptos Narrow" w:eastAsia="Times New Roman" w:hAnsi="Aptos Narrow" w:cs="Times New Roman"/>
              <w:kern w:val="0"/>
              <w:sz w:val="22"/>
              <w:szCs w:val="22"/>
              <w14:ligatures w14:val="none"/>
            </w:rPr>
          </w:rPrChange>
        </w:rPr>
        <w:t xml:space="preserve">. </w:t>
      </w:r>
      <w:r w:rsidR="2862E276" w:rsidRPr="00F67595">
        <w:rPr>
          <w:rFonts w:ascii="Arial" w:hAnsi="Arial" w:cs="Arial"/>
          <w:color w:val="000000" w:themeColor="text1"/>
          <w:sz w:val="22"/>
          <w:szCs w:val="22"/>
          <w:rPrChange w:id="115" w:author="Vance Hedderel" w:date="2025-09-09T16:36:00Z" w16du:dateUtc="2025-09-09T20:36:00Z">
            <w:rPr>
              <w:rFonts w:ascii="Aptos Narrow" w:hAnsi="Aptos Narrow"/>
              <w:color w:val="000000"/>
              <w:sz w:val="22"/>
              <w:szCs w:val="22"/>
            </w:rPr>
          </w:rPrChange>
        </w:rPr>
        <w:t xml:space="preserve">The surveys will </w:t>
      </w:r>
      <w:r w:rsidR="2862E276" w:rsidRPr="00F67595">
        <w:rPr>
          <w:rFonts w:ascii="Arial" w:hAnsi="Arial" w:cs="Arial"/>
          <w:color w:val="000000" w:themeColor="text1"/>
          <w:sz w:val="22"/>
          <w:szCs w:val="22"/>
          <w:rPrChange w:id="116" w:author="Vance Hedderel" w:date="2025-09-09T16:36:00Z" w16du:dateUtc="2025-09-09T20:36:00Z">
            <w:rPr>
              <w:rFonts w:ascii="Aptos Narrow" w:hAnsi="Aptos Narrow"/>
              <w:color w:val="000000"/>
              <w:sz w:val="22"/>
              <w:szCs w:val="22"/>
            </w:rPr>
          </w:rPrChange>
        </w:rPr>
        <w:lastRenderedPageBreak/>
        <w:t>cover wetlands, streams, habitats for endangered species, and locations where erosion and sediment controls are necessary during construction.</w:t>
      </w:r>
    </w:p>
    <w:p w14:paraId="76A4AEAE" w14:textId="4F937EEF" w:rsidR="009D1081" w:rsidRPr="00F67595" w:rsidRDefault="009D1081" w:rsidP="009D1081">
      <w:pPr>
        <w:pStyle w:val="Heading2"/>
        <w:rPr>
          <w:rFonts w:ascii="Arial" w:hAnsi="Arial" w:cs="Arial"/>
          <w:color w:val="000000" w:themeColor="text1"/>
          <w:sz w:val="22"/>
          <w:szCs w:val="22"/>
          <w:rPrChange w:id="117" w:author="Vance Hedderel" w:date="2025-09-09T16:36:00Z" w16du:dateUtc="2025-09-09T20:36:00Z">
            <w:rPr/>
          </w:rPrChange>
        </w:rPr>
      </w:pPr>
      <w:r w:rsidRPr="00F67595">
        <w:rPr>
          <w:rFonts w:ascii="Arial" w:hAnsi="Arial" w:cs="Arial"/>
          <w:color w:val="000000" w:themeColor="text1"/>
          <w:sz w:val="22"/>
          <w:szCs w:val="22"/>
          <w:rPrChange w:id="118" w:author="Vance Hedderel" w:date="2025-09-09T16:36:00Z" w16du:dateUtc="2025-09-09T20:36:00Z">
            <w:rPr/>
          </w:rPrChange>
        </w:rPr>
        <w:t>Will</w:t>
      </w:r>
      <w:r w:rsidRPr="00F67595">
        <w:rPr>
          <w:rFonts w:ascii="Arial" w:hAnsi="Arial" w:cs="Arial"/>
          <w:color w:val="000000" w:themeColor="text1"/>
          <w:sz w:val="22"/>
          <w:szCs w:val="22"/>
          <w:rPrChange w:id="119" w:author="Vance Hedderel" w:date="2025-09-09T16:36:00Z" w16du:dateUtc="2025-09-09T20:36:00Z">
            <w:rPr>
              <w:rFonts w:ascii="Arial" w:hAnsi="Arial" w:cs="Arial"/>
            </w:rPr>
          </w:rPrChange>
        </w:rPr>
        <w:t> </w:t>
      </w:r>
      <w:r w:rsidRPr="00F67595">
        <w:rPr>
          <w:rFonts w:ascii="Arial" w:hAnsi="Arial" w:cs="Arial"/>
          <w:color w:val="000000" w:themeColor="text1"/>
          <w:sz w:val="22"/>
          <w:szCs w:val="22"/>
          <w:rPrChange w:id="120" w:author="Vance Hedderel" w:date="2025-09-09T16:36:00Z" w16du:dateUtc="2025-09-09T20:36:00Z">
            <w:rPr/>
          </w:rPrChange>
        </w:rPr>
        <w:t>maintenance</w:t>
      </w:r>
      <w:r w:rsidRPr="00F67595">
        <w:rPr>
          <w:rFonts w:ascii="Arial" w:hAnsi="Arial" w:cs="Arial"/>
          <w:color w:val="000000" w:themeColor="text1"/>
          <w:sz w:val="22"/>
          <w:szCs w:val="22"/>
          <w:rPrChange w:id="121" w:author="Vance Hedderel" w:date="2025-09-09T16:36:00Z" w16du:dateUtc="2025-09-09T20:36:00Z">
            <w:rPr>
              <w:rFonts w:ascii="Arial" w:hAnsi="Arial" w:cs="Arial"/>
            </w:rPr>
          </w:rPrChange>
        </w:rPr>
        <w:t> </w:t>
      </w:r>
      <w:r w:rsidRPr="00F67595">
        <w:rPr>
          <w:rFonts w:ascii="Arial" w:hAnsi="Arial" w:cs="Arial"/>
          <w:color w:val="000000" w:themeColor="text1"/>
          <w:sz w:val="22"/>
          <w:szCs w:val="22"/>
          <w:rPrChange w:id="122" w:author="Vance Hedderel" w:date="2025-09-09T16:36:00Z" w16du:dateUtc="2025-09-09T20:36:00Z">
            <w:rPr/>
          </w:rPrChange>
        </w:rPr>
        <w:t>require the use of</w:t>
      </w:r>
      <w:r w:rsidRPr="00F67595">
        <w:rPr>
          <w:rFonts w:ascii="Arial" w:hAnsi="Arial" w:cs="Arial"/>
          <w:color w:val="000000" w:themeColor="text1"/>
          <w:sz w:val="22"/>
          <w:szCs w:val="22"/>
          <w:rPrChange w:id="123" w:author="Vance Hedderel" w:date="2025-09-09T16:36:00Z" w16du:dateUtc="2025-09-09T20:36:00Z">
            <w:rPr>
              <w:rFonts w:ascii="Arial" w:hAnsi="Arial" w:cs="Arial"/>
            </w:rPr>
          </w:rPrChange>
        </w:rPr>
        <w:t> </w:t>
      </w:r>
      <w:r w:rsidRPr="00F67595">
        <w:rPr>
          <w:rFonts w:ascii="Arial" w:hAnsi="Arial" w:cs="Arial"/>
          <w:color w:val="000000" w:themeColor="text1"/>
          <w:sz w:val="22"/>
          <w:szCs w:val="22"/>
          <w:rPrChange w:id="124" w:author="Vance Hedderel" w:date="2025-09-09T16:36:00Z" w16du:dateUtc="2025-09-09T20:36:00Z">
            <w:rPr/>
          </w:rPrChange>
        </w:rPr>
        <w:t>pesticides?</w:t>
      </w:r>
    </w:p>
    <w:p w14:paraId="72AC8761" w14:textId="12E10268" w:rsidR="00CD2507" w:rsidRPr="00F67595" w:rsidRDefault="00CD2507" w:rsidP="00816BAB">
      <w:pPr>
        <w:rPr>
          <w:rFonts w:ascii="Arial" w:eastAsia="Times New Roman" w:hAnsi="Arial" w:cs="Arial"/>
          <w:color w:val="000000" w:themeColor="text1"/>
          <w:kern w:val="0"/>
          <w:sz w:val="22"/>
          <w:szCs w:val="22"/>
          <w14:ligatures w14:val="none"/>
          <w:rPrChange w:id="125"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126" w:author="Vance Hedderel" w:date="2025-09-09T16:36:00Z" w16du:dateUtc="2025-09-09T20:36:00Z">
            <w:rPr>
              <w:rFonts w:ascii="Aptos Narrow" w:eastAsia="Times New Roman" w:hAnsi="Aptos Narrow" w:cs="Times New Roman"/>
              <w:kern w:val="0"/>
              <w:sz w:val="22"/>
              <w:szCs w:val="22"/>
              <w14:ligatures w14:val="none"/>
            </w:rPr>
          </w:rPrChange>
        </w:rPr>
        <w:t xml:space="preserve">AES Ohio will not apply herbicides on actively farmed agricultural land. In areas that are not actively farmed, following manual tree/brush removal, Garlon 4 is typically used in a cut stump application. </w:t>
      </w:r>
      <w:r w:rsidR="00816BAB" w:rsidRPr="00F67595">
        <w:rPr>
          <w:rFonts w:ascii="Arial" w:eastAsia="Times New Roman" w:hAnsi="Arial" w:cs="Arial"/>
          <w:color w:val="000000" w:themeColor="text1"/>
          <w:kern w:val="0"/>
          <w:sz w:val="22"/>
          <w:szCs w:val="22"/>
          <w14:ligatures w14:val="none"/>
          <w:rPrChange w:id="127" w:author="Vance Hedderel" w:date="2025-09-09T16:36:00Z" w16du:dateUtc="2025-09-09T20:36:00Z">
            <w:rPr>
              <w:rFonts w:ascii="Aptos Narrow" w:eastAsia="Times New Roman" w:hAnsi="Aptos Narrow" w:cs="Times New Roman"/>
              <w:kern w:val="0"/>
              <w:sz w:val="22"/>
              <w:szCs w:val="22"/>
              <w14:ligatures w14:val="none"/>
            </w:rPr>
          </w:rPrChange>
        </w:rPr>
        <w:t>After</w:t>
      </w:r>
      <w:r w:rsidRPr="00F67595">
        <w:rPr>
          <w:rFonts w:ascii="Arial" w:eastAsia="Times New Roman" w:hAnsi="Arial" w:cs="Arial"/>
          <w:color w:val="000000" w:themeColor="text1"/>
          <w:kern w:val="0"/>
          <w:sz w:val="22"/>
          <w:szCs w:val="22"/>
          <w14:ligatures w14:val="none"/>
          <w:rPrChange w:id="128" w:author="Vance Hedderel" w:date="2025-09-09T16:36:00Z" w16du:dateUtc="2025-09-09T20:36:00Z">
            <w:rPr>
              <w:rFonts w:ascii="Aptos Narrow" w:eastAsia="Times New Roman" w:hAnsi="Aptos Narrow" w:cs="Times New Roman"/>
              <w:kern w:val="0"/>
              <w:sz w:val="22"/>
              <w:szCs w:val="22"/>
              <w14:ligatures w14:val="none"/>
            </w:rPr>
          </w:rPrChange>
        </w:rPr>
        <w:t xml:space="preserve"> </w:t>
      </w:r>
      <w:proofErr w:type="spellStart"/>
      <w:r w:rsidRPr="00F67595">
        <w:rPr>
          <w:rFonts w:ascii="Arial" w:eastAsia="Times New Roman" w:hAnsi="Arial" w:cs="Arial"/>
          <w:color w:val="000000" w:themeColor="text1"/>
          <w:kern w:val="0"/>
          <w:sz w:val="22"/>
          <w:szCs w:val="22"/>
          <w14:ligatures w14:val="none"/>
          <w:rPrChange w:id="129" w:author="Vance Hedderel" w:date="2025-09-09T16:36:00Z" w16du:dateUtc="2025-09-09T20:36:00Z">
            <w:rPr>
              <w:rFonts w:ascii="Aptos Narrow" w:eastAsia="Times New Roman" w:hAnsi="Aptos Narrow" w:cs="Times New Roman"/>
              <w:kern w:val="0"/>
              <w:sz w:val="22"/>
              <w:szCs w:val="22"/>
              <w14:ligatures w14:val="none"/>
            </w:rPr>
          </w:rPrChange>
        </w:rPr>
        <w:t>Fecon</w:t>
      </w:r>
      <w:proofErr w:type="spellEnd"/>
      <w:r w:rsidRPr="00F67595">
        <w:rPr>
          <w:rFonts w:ascii="Arial" w:eastAsia="Times New Roman" w:hAnsi="Arial" w:cs="Arial"/>
          <w:color w:val="000000" w:themeColor="text1"/>
          <w:kern w:val="0"/>
          <w:sz w:val="22"/>
          <w:szCs w:val="22"/>
          <w14:ligatures w14:val="none"/>
          <w:rPrChange w:id="130" w:author="Vance Hedderel" w:date="2025-09-09T16:36:00Z" w16du:dateUtc="2025-09-09T20:36:00Z">
            <w:rPr>
              <w:rFonts w:ascii="Aptos Narrow" w:eastAsia="Times New Roman" w:hAnsi="Aptos Narrow" w:cs="Times New Roman"/>
              <w:kern w:val="0"/>
              <w:sz w:val="22"/>
              <w:szCs w:val="22"/>
              <w14:ligatures w14:val="none"/>
            </w:rPr>
          </w:rPrChange>
        </w:rPr>
        <w:t xml:space="preserve"> mowing, a broadcast application of </w:t>
      </w:r>
      <w:proofErr w:type="spellStart"/>
      <w:r w:rsidRPr="00F67595">
        <w:rPr>
          <w:rFonts w:ascii="Arial" w:eastAsia="Times New Roman" w:hAnsi="Arial" w:cs="Arial"/>
          <w:color w:val="000000" w:themeColor="text1"/>
          <w:kern w:val="0"/>
          <w:sz w:val="22"/>
          <w:szCs w:val="22"/>
          <w14:ligatures w14:val="none"/>
          <w:rPrChange w:id="131" w:author="Vance Hedderel" w:date="2025-09-09T16:36:00Z" w16du:dateUtc="2025-09-09T20:36:00Z">
            <w:rPr>
              <w:rFonts w:ascii="Aptos Narrow" w:eastAsia="Times New Roman" w:hAnsi="Aptos Narrow" w:cs="Times New Roman"/>
              <w:kern w:val="0"/>
              <w:sz w:val="22"/>
              <w:szCs w:val="22"/>
              <w14:ligatures w14:val="none"/>
            </w:rPr>
          </w:rPrChange>
        </w:rPr>
        <w:t>Tordon</w:t>
      </w:r>
      <w:proofErr w:type="spellEnd"/>
      <w:r w:rsidRPr="00F67595">
        <w:rPr>
          <w:rFonts w:ascii="Arial" w:eastAsia="Times New Roman" w:hAnsi="Arial" w:cs="Arial"/>
          <w:color w:val="000000" w:themeColor="text1"/>
          <w:kern w:val="0"/>
          <w:sz w:val="22"/>
          <w:szCs w:val="22"/>
          <w14:ligatures w14:val="none"/>
          <w:rPrChange w:id="132" w:author="Vance Hedderel" w:date="2025-09-09T16:36:00Z" w16du:dateUtc="2025-09-09T20:36:00Z">
            <w:rPr>
              <w:rFonts w:ascii="Aptos Narrow" w:eastAsia="Times New Roman" w:hAnsi="Aptos Narrow" w:cs="Times New Roman"/>
              <w:kern w:val="0"/>
              <w:sz w:val="22"/>
              <w:szCs w:val="22"/>
              <w14:ligatures w14:val="none"/>
            </w:rPr>
          </w:rPrChange>
        </w:rPr>
        <w:t xml:space="preserve"> 22 is typically used</w:t>
      </w:r>
      <w:r w:rsidR="00816BAB" w:rsidRPr="00F67595">
        <w:rPr>
          <w:rFonts w:ascii="Arial" w:eastAsia="Times New Roman" w:hAnsi="Arial" w:cs="Arial"/>
          <w:color w:val="000000" w:themeColor="text1"/>
          <w:kern w:val="0"/>
          <w:sz w:val="22"/>
          <w:szCs w:val="22"/>
          <w14:ligatures w14:val="none"/>
          <w:rPrChange w:id="133" w:author="Vance Hedderel" w:date="2025-09-09T16:36:00Z" w16du:dateUtc="2025-09-09T20:36:00Z">
            <w:rPr>
              <w:rFonts w:ascii="Aptos Narrow" w:eastAsia="Times New Roman" w:hAnsi="Aptos Narrow" w:cs="Times New Roman"/>
              <w:kern w:val="0"/>
              <w:sz w:val="22"/>
              <w:szCs w:val="22"/>
              <w14:ligatures w14:val="none"/>
            </w:rPr>
          </w:rPrChange>
        </w:rPr>
        <w:t xml:space="preserve"> and</w:t>
      </w:r>
      <w:r w:rsidRPr="00F67595">
        <w:rPr>
          <w:rFonts w:ascii="Arial" w:eastAsia="Times New Roman" w:hAnsi="Arial" w:cs="Arial"/>
          <w:color w:val="000000" w:themeColor="text1"/>
          <w:kern w:val="0"/>
          <w:sz w:val="22"/>
          <w:szCs w:val="22"/>
          <w14:ligatures w14:val="none"/>
          <w:rPrChange w:id="134" w:author="Vance Hedderel" w:date="2025-09-09T16:36:00Z" w16du:dateUtc="2025-09-09T20:36:00Z">
            <w:rPr>
              <w:rFonts w:ascii="Aptos Narrow" w:eastAsia="Times New Roman" w:hAnsi="Aptos Narrow" w:cs="Times New Roman"/>
              <w:kern w:val="0"/>
              <w:sz w:val="22"/>
              <w:szCs w:val="22"/>
              <w14:ligatures w14:val="none"/>
            </w:rPr>
          </w:rPrChange>
        </w:rPr>
        <w:t xml:space="preserve"> Garlon 3A </w:t>
      </w:r>
      <w:r w:rsidR="00816BAB" w:rsidRPr="00F67595">
        <w:rPr>
          <w:rFonts w:ascii="Arial" w:eastAsia="Times New Roman" w:hAnsi="Arial" w:cs="Arial"/>
          <w:color w:val="000000" w:themeColor="text1"/>
          <w:kern w:val="0"/>
          <w:sz w:val="22"/>
          <w:szCs w:val="22"/>
          <w14:ligatures w14:val="none"/>
          <w:rPrChange w:id="135" w:author="Vance Hedderel" w:date="2025-09-09T16:36:00Z" w16du:dateUtc="2025-09-09T20:36:00Z">
            <w:rPr>
              <w:rFonts w:ascii="Aptos Narrow" w:eastAsia="Times New Roman" w:hAnsi="Aptos Narrow" w:cs="Times New Roman"/>
              <w:kern w:val="0"/>
              <w:sz w:val="22"/>
              <w:szCs w:val="22"/>
              <w14:ligatures w14:val="none"/>
            </w:rPr>
          </w:rPrChange>
        </w:rPr>
        <w:t>in sensitive areas</w:t>
      </w:r>
      <w:r w:rsidRPr="00F67595">
        <w:rPr>
          <w:rFonts w:ascii="Arial" w:eastAsia="Times New Roman" w:hAnsi="Arial" w:cs="Arial"/>
          <w:color w:val="000000" w:themeColor="text1"/>
          <w:kern w:val="0"/>
          <w:sz w:val="22"/>
          <w:szCs w:val="22"/>
          <w14:ligatures w14:val="none"/>
          <w:rPrChange w:id="136" w:author="Vance Hedderel" w:date="2025-09-09T16:36:00Z" w16du:dateUtc="2025-09-09T20:36:00Z">
            <w:rPr>
              <w:rFonts w:ascii="Aptos Narrow" w:eastAsia="Times New Roman" w:hAnsi="Aptos Narrow" w:cs="Times New Roman"/>
              <w:kern w:val="0"/>
              <w:sz w:val="22"/>
              <w:szCs w:val="22"/>
              <w14:ligatures w14:val="none"/>
            </w:rPr>
          </w:rPrChange>
        </w:rPr>
        <w:t xml:space="preserve">. </w:t>
      </w:r>
      <w:r w:rsidR="00816BAB" w:rsidRPr="00F67595">
        <w:rPr>
          <w:rFonts w:ascii="Arial" w:hAnsi="Arial" w:cs="Arial"/>
          <w:color w:val="000000" w:themeColor="text1"/>
          <w:sz w:val="22"/>
          <w:szCs w:val="22"/>
          <w:rPrChange w:id="137" w:author="Vance Hedderel" w:date="2025-09-09T16:36:00Z" w16du:dateUtc="2025-09-09T20:36:00Z">
            <w:rPr>
              <w:rFonts w:ascii="Aptos Narrow" w:hAnsi="Aptos Narrow"/>
              <w:color w:val="000000"/>
              <w:sz w:val="22"/>
            </w:rPr>
          </w:rPrChange>
        </w:rPr>
        <w:t xml:space="preserve">Herbicide applications are performed in accordance with label directions and carried out by licensed applicators. </w:t>
      </w:r>
      <w:r w:rsidRPr="00F67595">
        <w:rPr>
          <w:rFonts w:ascii="Arial" w:eastAsia="Times New Roman" w:hAnsi="Arial" w:cs="Arial"/>
          <w:color w:val="000000" w:themeColor="text1"/>
          <w:kern w:val="0"/>
          <w:sz w:val="22"/>
          <w:szCs w:val="22"/>
          <w14:ligatures w14:val="none"/>
          <w:rPrChange w:id="138" w:author="Vance Hedderel" w:date="2025-09-09T16:36:00Z" w16du:dateUtc="2025-09-09T20:36:00Z">
            <w:rPr>
              <w:rFonts w:ascii="Aptos Narrow" w:eastAsia="Times New Roman" w:hAnsi="Aptos Narrow" w:cs="Times New Roman"/>
              <w:kern w:val="0"/>
              <w:sz w:val="22"/>
              <w:szCs w:val="22"/>
              <w14:ligatures w14:val="none"/>
            </w:rPr>
          </w:rPrChange>
        </w:rPr>
        <w:t>AES Ohio makes every effort to honor landowner requests to avoid herbicide application on their properties.</w:t>
      </w:r>
    </w:p>
    <w:p w14:paraId="6A5EF0F8" w14:textId="57F2A4B7" w:rsidR="001C1F9D" w:rsidRPr="00F67595" w:rsidRDefault="00964601" w:rsidP="00964601">
      <w:pPr>
        <w:pStyle w:val="Heading2"/>
        <w:rPr>
          <w:rFonts w:ascii="Arial" w:hAnsi="Arial" w:cs="Arial"/>
          <w:color w:val="000000" w:themeColor="text1"/>
          <w:sz w:val="22"/>
          <w:szCs w:val="22"/>
          <w:rPrChange w:id="139" w:author="Vance Hedderel" w:date="2025-09-09T16:36:00Z" w16du:dateUtc="2025-09-09T20:36:00Z">
            <w:rPr/>
          </w:rPrChange>
        </w:rPr>
      </w:pPr>
      <w:r w:rsidRPr="00F67595">
        <w:rPr>
          <w:rFonts w:ascii="Arial" w:hAnsi="Arial" w:cs="Arial"/>
          <w:color w:val="000000" w:themeColor="text1"/>
          <w:sz w:val="22"/>
          <w:szCs w:val="22"/>
          <w:rPrChange w:id="140" w:author="Vance Hedderel" w:date="2025-09-09T16:36:00Z" w16du:dateUtc="2025-09-09T20:36:00Z">
            <w:rPr/>
          </w:rPrChange>
        </w:rPr>
        <w:t>What is the potential impact on my property if it already floods frequently?</w:t>
      </w:r>
    </w:p>
    <w:p w14:paraId="3DD1D671" w14:textId="613FF121" w:rsidR="00E41ADF" w:rsidRPr="00F67595" w:rsidRDefault="00E41ADF" w:rsidP="00E41ADF">
      <w:pPr>
        <w:rPr>
          <w:rFonts w:ascii="Arial" w:eastAsia="Times New Roman" w:hAnsi="Arial" w:cs="Arial"/>
          <w:color w:val="000000" w:themeColor="text1"/>
          <w:kern w:val="0"/>
          <w:sz w:val="22"/>
          <w:szCs w:val="22"/>
          <w14:ligatures w14:val="none"/>
          <w:rPrChange w:id="141"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142" w:author="Vance Hedderel" w:date="2025-09-09T16:36:00Z" w16du:dateUtc="2025-09-09T20:36:00Z">
            <w:rPr>
              <w:rFonts w:ascii="Aptos Narrow" w:eastAsia="Times New Roman" w:hAnsi="Aptos Narrow" w:cs="Times New Roman"/>
              <w:kern w:val="0"/>
              <w:sz w:val="22"/>
              <w:szCs w:val="22"/>
              <w14:ligatures w14:val="none"/>
            </w:rPr>
          </w:rPrChange>
        </w:rPr>
        <w:t>The proposed project will not alter the topography of the landscape</w:t>
      </w:r>
      <w:r w:rsidR="008B27A8" w:rsidRPr="00F67595">
        <w:rPr>
          <w:rFonts w:ascii="Arial" w:eastAsia="Times New Roman" w:hAnsi="Arial" w:cs="Arial"/>
          <w:color w:val="000000" w:themeColor="text1"/>
          <w:kern w:val="0"/>
          <w:sz w:val="22"/>
          <w:szCs w:val="22"/>
          <w14:ligatures w14:val="none"/>
          <w:rPrChange w:id="143" w:author="Vance Hedderel" w:date="2025-09-09T16:36:00Z" w16du:dateUtc="2025-09-09T20:36:00Z">
            <w:rPr>
              <w:rFonts w:ascii="Aptos Narrow" w:eastAsia="Times New Roman" w:hAnsi="Aptos Narrow" w:cs="Times New Roman"/>
              <w:kern w:val="0"/>
              <w:sz w:val="22"/>
              <w:szCs w:val="22"/>
              <w14:ligatures w14:val="none"/>
            </w:rPr>
          </w:rPrChange>
        </w:rPr>
        <w:t xml:space="preserve">. </w:t>
      </w:r>
      <w:r w:rsidRPr="00F67595">
        <w:rPr>
          <w:rFonts w:ascii="Arial" w:eastAsia="Times New Roman" w:hAnsi="Arial" w:cs="Arial"/>
          <w:color w:val="000000" w:themeColor="text1"/>
          <w:kern w:val="0"/>
          <w:sz w:val="22"/>
          <w:szCs w:val="22"/>
          <w14:ligatures w14:val="none"/>
          <w:rPrChange w:id="144" w:author="Vance Hedderel" w:date="2025-09-09T16:36:00Z" w16du:dateUtc="2025-09-09T20:36:00Z">
            <w:rPr>
              <w:rFonts w:ascii="Aptos Narrow" w:eastAsia="Times New Roman" w:hAnsi="Aptos Narrow" w:cs="Times New Roman"/>
              <w:kern w:val="0"/>
              <w:sz w:val="22"/>
              <w:szCs w:val="22"/>
              <w14:ligatures w14:val="none"/>
            </w:rPr>
          </w:rPrChange>
        </w:rPr>
        <w:t>Construction matting will be used to minimize rutting throughout the project route, including in low-lying areas prone to seasonal flooding</w:t>
      </w:r>
      <w:r w:rsidR="008B27A8" w:rsidRPr="00F67595">
        <w:rPr>
          <w:rFonts w:ascii="Arial" w:eastAsia="Times New Roman" w:hAnsi="Arial" w:cs="Arial"/>
          <w:color w:val="000000" w:themeColor="text1"/>
          <w:kern w:val="0"/>
          <w:sz w:val="22"/>
          <w:szCs w:val="22"/>
          <w14:ligatures w14:val="none"/>
          <w:rPrChange w:id="145" w:author="Vance Hedderel" w:date="2025-09-09T16:36:00Z" w16du:dateUtc="2025-09-09T20:36:00Z">
            <w:rPr>
              <w:rFonts w:ascii="Aptos Narrow" w:eastAsia="Times New Roman" w:hAnsi="Aptos Narrow" w:cs="Times New Roman"/>
              <w:kern w:val="0"/>
              <w:sz w:val="22"/>
              <w:szCs w:val="22"/>
              <w14:ligatures w14:val="none"/>
            </w:rPr>
          </w:rPrChange>
        </w:rPr>
        <w:t xml:space="preserve">. </w:t>
      </w:r>
      <w:r w:rsidR="005A7288" w:rsidRPr="00F67595">
        <w:rPr>
          <w:rFonts w:ascii="Arial" w:eastAsia="Times New Roman" w:hAnsi="Arial" w:cs="Arial"/>
          <w:color w:val="000000" w:themeColor="text1"/>
          <w:kern w:val="0"/>
          <w:sz w:val="22"/>
          <w:szCs w:val="22"/>
          <w14:ligatures w14:val="none"/>
          <w:rPrChange w:id="146" w:author="Vance Hedderel" w:date="2025-09-09T16:36:00Z" w16du:dateUtc="2025-09-09T20:36:00Z">
            <w:rPr>
              <w:rFonts w:ascii="Aptos Narrow" w:eastAsia="Times New Roman" w:hAnsi="Aptos Narrow" w:cs="Times New Roman"/>
              <w:kern w:val="0"/>
              <w:sz w:val="22"/>
              <w:szCs w:val="22"/>
              <w14:ligatures w14:val="none"/>
            </w:rPr>
          </w:rPrChange>
        </w:rPr>
        <w:t>If</w:t>
      </w:r>
      <w:r w:rsidRPr="00F67595">
        <w:rPr>
          <w:rFonts w:ascii="Arial" w:eastAsia="Times New Roman" w:hAnsi="Arial" w:cs="Arial"/>
          <w:color w:val="000000" w:themeColor="text1"/>
          <w:kern w:val="0"/>
          <w:sz w:val="22"/>
          <w:szCs w:val="22"/>
          <w14:ligatures w14:val="none"/>
          <w:rPrChange w:id="147" w:author="Vance Hedderel" w:date="2025-09-09T16:36:00Z" w16du:dateUtc="2025-09-09T20:36:00Z">
            <w:rPr>
              <w:rFonts w:ascii="Aptos Narrow" w:eastAsia="Times New Roman" w:hAnsi="Aptos Narrow" w:cs="Times New Roman"/>
              <w:kern w:val="0"/>
              <w:sz w:val="22"/>
              <w:szCs w:val="22"/>
              <w14:ligatures w14:val="none"/>
            </w:rPr>
          </w:rPrChange>
        </w:rPr>
        <w:t xml:space="preserve"> an unmapped tile is damaged by pole placement, </w:t>
      </w:r>
      <w:r w:rsidR="00470AF2" w:rsidRPr="00F67595">
        <w:rPr>
          <w:rFonts w:ascii="Arial" w:eastAsia="Times New Roman" w:hAnsi="Arial" w:cs="Arial"/>
          <w:color w:val="000000" w:themeColor="text1"/>
          <w:kern w:val="0"/>
          <w:sz w:val="22"/>
          <w:szCs w:val="22"/>
          <w14:ligatures w14:val="none"/>
          <w:rPrChange w:id="148" w:author="Vance Hedderel" w:date="2025-09-09T16:36:00Z" w16du:dateUtc="2025-09-09T20:36:00Z">
            <w:rPr>
              <w:rFonts w:ascii="Aptos Narrow" w:eastAsia="Times New Roman" w:hAnsi="Aptos Narrow" w:cs="Times New Roman"/>
              <w:kern w:val="0"/>
              <w:sz w:val="22"/>
              <w:szCs w:val="22"/>
              <w14:ligatures w14:val="none"/>
            </w:rPr>
          </w:rPrChange>
        </w:rPr>
        <w:t xml:space="preserve">AES Ohio will work with the landowner to ensure the tile is restored to its pre-construction condition. </w:t>
      </w:r>
    </w:p>
    <w:p w14:paraId="03BDD07F" w14:textId="77777777" w:rsidR="00BE383C" w:rsidRPr="00F67595" w:rsidRDefault="00BE383C" w:rsidP="00BE383C">
      <w:pPr>
        <w:pStyle w:val="Heading2"/>
        <w:rPr>
          <w:rFonts w:ascii="Arial" w:hAnsi="Arial" w:cs="Arial"/>
          <w:color w:val="000000" w:themeColor="text1"/>
          <w:sz w:val="22"/>
          <w:szCs w:val="22"/>
          <w:rPrChange w:id="149" w:author="Vance Hedderel" w:date="2025-09-09T16:36:00Z" w16du:dateUtc="2025-09-09T20:36:00Z">
            <w:rPr/>
          </w:rPrChange>
        </w:rPr>
      </w:pPr>
      <w:r w:rsidRPr="00F67595">
        <w:rPr>
          <w:rFonts w:ascii="Arial" w:hAnsi="Arial" w:cs="Arial"/>
          <w:color w:val="000000" w:themeColor="text1"/>
          <w:sz w:val="22"/>
          <w:szCs w:val="22"/>
          <w:rPrChange w:id="150" w:author="Vance Hedderel" w:date="2025-09-09T16:36:00Z" w16du:dateUtc="2025-09-09T20:36:00Z">
            <w:rPr/>
          </w:rPrChange>
        </w:rPr>
        <w:t xml:space="preserve">What will the </w:t>
      </w:r>
      <w:proofErr w:type="gramStart"/>
      <w:r w:rsidRPr="00F67595">
        <w:rPr>
          <w:rFonts w:ascii="Arial" w:hAnsi="Arial" w:cs="Arial"/>
          <w:color w:val="000000" w:themeColor="text1"/>
          <w:sz w:val="22"/>
          <w:szCs w:val="22"/>
          <w:rPrChange w:id="151" w:author="Vance Hedderel" w:date="2025-09-09T16:36:00Z" w16du:dateUtc="2025-09-09T20:36:00Z">
            <w:rPr/>
          </w:rPrChange>
        </w:rPr>
        <w:t>impacts</w:t>
      </w:r>
      <w:proofErr w:type="gramEnd"/>
      <w:r w:rsidRPr="00F67595">
        <w:rPr>
          <w:rFonts w:ascii="Arial" w:hAnsi="Arial" w:cs="Arial"/>
          <w:color w:val="000000" w:themeColor="text1"/>
          <w:sz w:val="22"/>
          <w:szCs w:val="22"/>
          <w:rPrChange w:id="152" w:author="Vance Hedderel" w:date="2025-09-09T16:36:00Z" w16du:dateUtc="2025-09-09T20:36:00Z">
            <w:rPr/>
          </w:rPrChange>
        </w:rPr>
        <w:t xml:space="preserve"> be on the floodplain?</w:t>
      </w:r>
    </w:p>
    <w:p w14:paraId="23F45B59" w14:textId="6F0D572D" w:rsidR="00BE383C" w:rsidRPr="00F67595" w:rsidRDefault="00BE383C" w:rsidP="00BE383C">
      <w:pPr>
        <w:rPr>
          <w:rFonts w:ascii="Arial" w:eastAsia="Times New Roman" w:hAnsi="Arial" w:cs="Arial"/>
          <w:color w:val="000000" w:themeColor="text1"/>
          <w:kern w:val="0"/>
          <w:sz w:val="22"/>
          <w:szCs w:val="22"/>
          <w14:ligatures w14:val="none"/>
          <w:rPrChange w:id="153"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154" w:author="Vance Hedderel" w:date="2025-09-09T16:36:00Z" w16du:dateUtc="2025-09-09T20:36:00Z">
            <w:rPr>
              <w:rFonts w:ascii="Aptos Narrow" w:eastAsia="Times New Roman" w:hAnsi="Aptos Narrow" w:cs="Times New Roman"/>
              <w:kern w:val="0"/>
              <w:sz w:val="22"/>
              <w:szCs w:val="22"/>
              <w14:ligatures w14:val="none"/>
            </w:rPr>
          </w:rPrChange>
        </w:rPr>
        <w:t xml:space="preserve">The project will comply with all applicable floodplain management regulations. In instances where a pole </w:t>
      </w:r>
      <w:r w:rsidR="005A7288" w:rsidRPr="00F67595">
        <w:rPr>
          <w:rFonts w:ascii="Arial" w:eastAsia="Times New Roman" w:hAnsi="Arial" w:cs="Arial"/>
          <w:color w:val="000000" w:themeColor="text1"/>
          <w:kern w:val="0"/>
          <w:sz w:val="22"/>
          <w:szCs w:val="22"/>
          <w14:ligatures w14:val="none"/>
          <w:rPrChange w:id="155" w:author="Vance Hedderel" w:date="2025-09-09T16:36:00Z" w16du:dateUtc="2025-09-09T20:36:00Z">
            <w:rPr>
              <w:rFonts w:ascii="Aptos Narrow" w:eastAsia="Times New Roman" w:hAnsi="Aptos Narrow" w:cs="Times New Roman"/>
              <w:kern w:val="0"/>
              <w:sz w:val="22"/>
              <w:szCs w:val="22"/>
              <w14:ligatures w14:val="none"/>
            </w:rPr>
          </w:rPrChange>
        </w:rPr>
        <w:t>is in</w:t>
      </w:r>
      <w:r w:rsidRPr="00F67595">
        <w:rPr>
          <w:rFonts w:ascii="Arial" w:eastAsia="Times New Roman" w:hAnsi="Arial" w:cs="Arial"/>
          <w:color w:val="000000" w:themeColor="text1"/>
          <w:kern w:val="0"/>
          <w:sz w:val="22"/>
          <w:szCs w:val="22"/>
          <w14:ligatures w14:val="none"/>
          <w:rPrChange w:id="156" w:author="Vance Hedderel" w:date="2025-09-09T16:36:00Z" w16du:dateUtc="2025-09-09T20:36:00Z">
            <w:rPr>
              <w:rFonts w:ascii="Aptos Narrow" w:eastAsia="Times New Roman" w:hAnsi="Aptos Narrow" w:cs="Times New Roman"/>
              <w:kern w:val="0"/>
              <w:sz w:val="22"/>
              <w:szCs w:val="22"/>
              <w14:ligatures w14:val="none"/>
            </w:rPr>
          </w:rPrChange>
        </w:rPr>
        <w:t xml:space="preserve"> a floodplain, AES Ohio will coordinate with the local floodplain administrator to ensure that the construction will not result in adverse impacts to surrounding areas. </w:t>
      </w:r>
    </w:p>
    <w:p w14:paraId="21AE2EAC" w14:textId="2B66CADD" w:rsidR="004E6A3D" w:rsidRPr="00F67595" w:rsidRDefault="004E6A3D" w:rsidP="004E6A3D">
      <w:pPr>
        <w:pStyle w:val="Heading2"/>
        <w:rPr>
          <w:rFonts w:ascii="Arial" w:hAnsi="Arial" w:cs="Arial"/>
          <w:color w:val="000000" w:themeColor="text1"/>
          <w:sz w:val="22"/>
          <w:szCs w:val="22"/>
          <w:rPrChange w:id="157" w:author="Vance Hedderel" w:date="2025-09-09T16:36:00Z" w16du:dateUtc="2025-09-09T20:36:00Z">
            <w:rPr/>
          </w:rPrChange>
        </w:rPr>
      </w:pPr>
      <w:r w:rsidRPr="00F67595">
        <w:rPr>
          <w:rFonts w:ascii="Arial" w:hAnsi="Arial" w:cs="Arial"/>
          <w:color w:val="000000" w:themeColor="text1"/>
          <w:sz w:val="22"/>
          <w:szCs w:val="22"/>
          <w:rPrChange w:id="158" w:author="Vance Hedderel" w:date="2025-09-09T16:36:00Z" w16du:dateUtc="2025-09-09T20:36:00Z">
            <w:rPr/>
          </w:rPrChange>
        </w:rPr>
        <w:t>What will AES Ohio do if native artifacts are encountered?</w:t>
      </w:r>
    </w:p>
    <w:p w14:paraId="2A716E4B" w14:textId="4C4A09A9" w:rsidR="00BE383C" w:rsidRPr="00F67595" w:rsidRDefault="00BE383C" w:rsidP="00BE383C">
      <w:pPr>
        <w:rPr>
          <w:rFonts w:ascii="Arial" w:eastAsia="Times New Roman" w:hAnsi="Arial" w:cs="Arial"/>
          <w:color w:val="000000" w:themeColor="text1"/>
          <w:kern w:val="0"/>
          <w:sz w:val="22"/>
          <w:szCs w:val="22"/>
          <w14:ligatures w14:val="none"/>
          <w:rPrChange w:id="159"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160" w:author="Vance Hedderel" w:date="2025-09-09T16:36:00Z" w16du:dateUtc="2025-09-09T20:36:00Z">
            <w:rPr>
              <w:rFonts w:ascii="Aptos Narrow" w:eastAsia="Times New Roman" w:hAnsi="Aptos Narrow" w:cs="Times New Roman"/>
              <w:kern w:val="0"/>
              <w:sz w:val="22"/>
              <w:szCs w:val="22"/>
              <w14:ligatures w14:val="none"/>
            </w:rPr>
          </w:rPrChange>
        </w:rPr>
        <w:t>A cultural resources survey will be completed as part of the pre-construction due diligence. Based on the results of the document review, AES Ohio will develop a field survey plan, which the Ohio State Historic Preservation Office (SHPO) will vet. Any artifacts discovered during the field survey will be preserved and archived as defined in the SHPO-approved survey plan.</w:t>
      </w:r>
    </w:p>
    <w:p w14:paraId="77CCA330" w14:textId="31F47668" w:rsidR="003762C6" w:rsidRPr="00F67595" w:rsidRDefault="00851561" w:rsidP="00851561">
      <w:pPr>
        <w:pStyle w:val="Heading1"/>
        <w:rPr>
          <w:rFonts w:ascii="Arial" w:hAnsi="Arial" w:cs="Arial"/>
          <w:b/>
          <w:bCs/>
          <w:color w:val="000000" w:themeColor="text1"/>
          <w:sz w:val="22"/>
          <w:szCs w:val="22"/>
          <w:rPrChange w:id="161" w:author="Vance Hedderel" w:date="2025-09-09T16:36:00Z" w16du:dateUtc="2025-09-09T20:36:00Z">
            <w:rPr>
              <w:b/>
              <w:bCs/>
            </w:rPr>
          </w:rPrChange>
        </w:rPr>
      </w:pPr>
      <w:r w:rsidRPr="00F67595">
        <w:rPr>
          <w:rFonts w:ascii="Arial" w:hAnsi="Arial" w:cs="Arial"/>
          <w:b/>
          <w:bCs/>
          <w:color w:val="000000" w:themeColor="text1"/>
          <w:sz w:val="22"/>
          <w:szCs w:val="22"/>
          <w:rPrChange w:id="162" w:author="Vance Hedderel" w:date="2025-09-09T16:36:00Z" w16du:dateUtc="2025-09-09T20:36:00Z">
            <w:rPr>
              <w:rFonts w:ascii="Aptos Display" w:hAnsi="Aptos Display"/>
              <w:b/>
              <w:bCs/>
              <w:color w:val="0F4761"/>
            </w:rPr>
          </w:rPrChange>
        </w:rPr>
        <w:t xml:space="preserve">Health, </w:t>
      </w:r>
      <w:r w:rsidRPr="00F67595">
        <w:rPr>
          <w:rFonts w:ascii="Arial" w:hAnsi="Arial" w:cs="Arial"/>
          <w:b/>
          <w:bCs/>
          <w:color w:val="000000" w:themeColor="text1"/>
          <w:sz w:val="22"/>
          <w:szCs w:val="22"/>
          <w:rPrChange w:id="163" w:author="Vance Hedderel" w:date="2025-09-09T16:36:00Z" w16du:dateUtc="2025-09-09T20:36:00Z">
            <w:rPr>
              <w:b/>
              <w:bCs/>
              <w:color w:val="0F4761"/>
            </w:rPr>
          </w:rPrChange>
        </w:rPr>
        <w:t>Safety</w:t>
      </w:r>
      <w:r w:rsidRPr="00F67595">
        <w:rPr>
          <w:rFonts w:ascii="Arial" w:hAnsi="Arial" w:cs="Arial"/>
          <w:b/>
          <w:bCs/>
          <w:color w:val="000000" w:themeColor="text1"/>
          <w:sz w:val="22"/>
          <w:szCs w:val="22"/>
          <w:rPrChange w:id="164" w:author="Vance Hedderel" w:date="2025-09-09T16:36:00Z" w16du:dateUtc="2025-09-09T20:36:00Z">
            <w:rPr>
              <w:rFonts w:ascii="Aptos Display" w:hAnsi="Aptos Display"/>
              <w:b/>
              <w:bCs/>
              <w:color w:val="0F4761"/>
            </w:rPr>
          </w:rPrChange>
        </w:rPr>
        <w:t>, and Electromagnetic Fields (EMF)</w:t>
      </w:r>
    </w:p>
    <w:p w14:paraId="1587E0A1" w14:textId="730E5542" w:rsidR="00851561" w:rsidRPr="00F67595" w:rsidRDefault="00851561" w:rsidP="00851561">
      <w:pPr>
        <w:pStyle w:val="Heading2"/>
        <w:rPr>
          <w:rFonts w:ascii="Arial" w:hAnsi="Arial" w:cs="Arial"/>
          <w:color w:val="000000" w:themeColor="text1"/>
          <w:sz w:val="22"/>
          <w:szCs w:val="22"/>
          <w:rPrChange w:id="165" w:author="Vance Hedderel" w:date="2025-09-09T16:36:00Z" w16du:dateUtc="2025-09-09T20:36:00Z">
            <w:rPr/>
          </w:rPrChange>
        </w:rPr>
      </w:pPr>
      <w:r w:rsidRPr="00F67595">
        <w:rPr>
          <w:rFonts w:ascii="Arial" w:hAnsi="Arial" w:cs="Arial"/>
          <w:color w:val="000000" w:themeColor="text1"/>
          <w:sz w:val="22"/>
          <w:szCs w:val="22"/>
          <w:rPrChange w:id="166" w:author="Vance Hedderel" w:date="2025-09-09T16:36:00Z" w16du:dateUtc="2025-09-09T20:36:00Z">
            <w:rPr/>
          </w:rPrChange>
        </w:rPr>
        <w:t xml:space="preserve">What measures are implemented to ensure public safety around the Project? </w:t>
      </w:r>
    </w:p>
    <w:p w14:paraId="18C12D4C" w14:textId="13DBD1DA" w:rsidR="00851561" w:rsidRPr="00F67595" w:rsidRDefault="00851561" w:rsidP="00851561">
      <w:pPr>
        <w:rPr>
          <w:rFonts w:ascii="Arial" w:eastAsia="Times New Roman" w:hAnsi="Arial" w:cs="Arial"/>
          <w:color w:val="000000" w:themeColor="text1"/>
          <w:kern w:val="0"/>
          <w:sz w:val="22"/>
          <w:szCs w:val="22"/>
          <w14:ligatures w14:val="none"/>
          <w:rPrChange w:id="167"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168" w:author="Vance Hedderel" w:date="2025-09-09T16:36:00Z" w16du:dateUtc="2025-09-09T20:36:00Z">
            <w:rPr>
              <w:rFonts w:ascii="Aptos Narrow" w:eastAsia="Times New Roman" w:hAnsi="Aptos Narrow" w:cs="Times New Roman"/>
              <w:kern w:val="0"/>
              <w:sz w:val="22"/>
              <w:szCs w:val="22"/>
              <w14:ligatures w14:val="none"/>
            </w:rPr>
          </w:rPrChange>
        </w:rPr>
        <w:t>Electric transmission lines are designed to meet nationally recognized safety codes to protect the public.</w:t>
      </w:r>
    </w:p>
    <w:p w14:paraId="0B196BD5" w14:textId="4BC623E9" w:rsidR="00851561" w:rsidRPr="00F67595" w:rsidRDefault="00851561" w:rsidP="657A3D3A">
      <w:pPr>
        <w:rPr>
          <w:rFonts w:ascii="Arial" w:eastAsiaTheme="majorEastAsia" w:hAnsi="Arial" w:cs="Arial"/>
          <w:color w:val="000000" w:themeColor="text1"/>
          <w:sz w:val="22"/>
          <w:szCs w:val="22"/>
          <w:rPrChange w:id="169" w:author="Vance Hedderel" w:date="2025-09-09T16:36:00Z" w16du:dateUtc="2025-09-09T20:36:00Z">
            <w:rPr>
              <w:rFonts w:ascii="Aptos Display" w:eastAsiaTheme="majorEastAsia" w:hAnsi="Aptos Display" w:cstheme="majorBidi"/>
              <w:color w:val="0F4761"/>
              <w:sz w:val="32"/>
              <w:szCs w:val="32"/>
            </w:rPr>
          </w:rPrChange>
        </w:rPr>
      </w:pPr>
      <w:r w:rsidRPr="00F67595">
        <w:rPr>
          <w:rFonts w:ascii="Arial" w:eastAsiaTheme="majorEastAsia" w:hAnsi="Arial" w:cs="Arial"/>
          <w:color w:val="000000" w:themeColor="text1"/>
          <w:sz w:val="22"/>
          <w:szCs w:val="22"/>
          <w:rPrChange w:id="170" w:author="Vance Hedderel" w:date="2025-09-09T16:36:00Z" w16du:dateUtc="2025-09-09T20:36:00Z">
            <w:rPr>
              <w:rFonts w:ascii="Aptos Display" w:eastAsiaTheme="majorEastAsia" w:hAnsi="Aptos Display" w:cstheme="majorBidi"/>
              <w:color w:val="0F4761" w:themeColor="accent1" w:themeShade="BF"/>
              <w:sz w:val="32"/>
              <w:szCs w:val="32"/>
            </w:rPr>
          </w:rPrChange>
        </w:rPr>
        <w:t>Are there any health concerns from electromagnetic fields (EMF)?</w:t>
      </w:r>
    </w:p>
    <w:p w14:paraId="685667BA" w14:textId="02CC45C6" w:rsidR="3F071A7C" w:rsidRPr="00F67595" w:rsidRDefault="3F071A7C" w:rsidP="70156FD6">
      <w:pPr>
        <w:rPr>
          <w:rFonts w:ascii="Arial" w:eastAsia="Times New Roman" w:hAnsi="Arial" w:cs="Arial"/>
          <w:color w:val="000000" w:themeColor="text1"/>
          <w:sz w:val="22"/>
          <w:szCs w:val="22"/>
          <w:rPrChange w:id="171" w:author="Vance Hedderel" w:date="2025-09-09T16:36:00Z" w16du:dateUtc="2025-09-09T20:36:00Z">
            <w:rPr>
              <w:rFonts w:ascii="Aptos Narrow" w:eastAsia="Times New Roman" w:hAnsi="Aptos Narrow" w:cs="Times New Roman"/>
              <w:sz w:val="22"/>
              <w:szCs w:val="22"/>
            </w:rPr>
          </w:rPrChange>
        </w:rPr>
      </w:pPr>
      <w:r w:rsidRPr="00F67595">
        <w:rPr>
          <w:rFonts w:ascii="Arial" w:eastAsia="Times New Roman" w:hAnsi="Arial" w:cs="Arial"/>
          <w:color w:val="000000" w:themeColor="text1"/>
          <w:sz w:val="22"/>
          <w:szCs w:val="22"/>
          <w:rPrChange w:id="172" w:author="Vance Hedderel" w:date="2025-09-09T16:36:00Z" w16du:dateUtc="2025-09-09T20:36:00Z">
            <w:rPr>
              <w:rFonts w:ascii="Aptos Narrow" w:eastAsia="Times New Roman" w:hAnsi="Aptos Narrow" w:cs="Times New Roman"/>
              <w:sz w:val="22"/>
              <w:szCs w:val="22"/>
            </w:rPr>
          </w:rPrChange>
        </w:rPr>
        <w:t>For more information on EMF, please click here.</w:t>
      </w:r>
    </w:p>
    <w:p w14:paraId="25824EF9" w14:textId="7641668B" w:rsidR="00C409EC" w:rsidRPr="00F67595" w:rsidRDefault="00C409EC" w:rsidP="00C409EC">
      <w:pPr>
        <w:pStyle w:val="Heading2"/>
        <w:rPr>
          <w:rFonts w:ascii="Arial" w:hAnsi="Arial" w:cs="Arial"/>
          <w:color w:val="000000" w:themeColor="text1"/>
          <w:sz w:val="22"/>
          <w:szCs w:val="22"/>
          <w:rPrChange w:id="173" w:author="Vance Hedderel" w:date="2025-09-09T16:36:00Z" w16du:dateUtc="2025-09-09T20:36:00Z">
            <w:rPr/>
          </w:rPrChange>
        </w:rPr>
      </w:pPr>
      <w:r w:rsidRPr="00F67595">
        <w:rPr>
          <w:rFonts w:ascii="Arial" w:hAnsi="Arial" w:cs="Arial"/>
          <w:color w:val="000000" w:themeColor="text1"/>
          <w:sz w:val="22"/>
          <w:szCs w:val="22"/>
          <w:rPrChange w:id="174" w:author="Vance Hedderel" w:date="2025-09-09T16:36:00Z" w16du:dateUtc="2025-09-09T20:36:00Z">
            <w:rPr/>
          </w:rPrChange>
        </w:rPr>
        <w:t>Are there known impacts of electromagnetic fields (EMF) on livestock</w:t>
      </w:r>
      <w:r w:rsidR="5C6C76D0" w:rsidRPr="00F67595">
        <w:rPr>
          <w:rFonts w:ascii="Arial" w:hAnsi="Arial" w:cs="Arial"/>
          <w:color w:val="000000" w:themeColor="text1"/>
          <w:sz w:val="22"/>
          <w:szCs w:val="22"/>
          <w:rPrChange w:id="175" w:author="Vance Hedderel" w:date="2025-09-09T16:36:00Z" w16du:dateUtc="2025-09-09T20:36:00Z">
            <w:rPr/>
          </w:rPrChange>
        </w:rPr>
        <w:t xml:space="preserve"> production of milk</w:t>
      </w:r>
      <w:r w:rsidRPr="00F67595">
        <w:rPr>
          <w:rFonts w:ascii="Arial" w:hAnsi="Arial" w:cs="Arial"/>
          <w:color w:val="000000" w:themeColor="text1"/>
          <w:sz w:val="22"/>
          <w:szCs w:val="22"/>
          <w:rPrChange w:id="176" w:author="Vance Hedderel" w:date="2025-09-09T16:36:00Z" w16du:dateUtc="2025-09-09T20:36:00Z">
            <w:rPr/>
          </w:rPrChange>
        </w:rPr>
        <w:t xml:space="preserve">? </w:t>
      </w:r>
    </w:p>
    <w:p w14:paraId="131C5A89" w14:textId="6634C16C" w:rsidR="00C409EC" w:rsidRPr="00F67595" w:rsidRDefault="00F67595" w:rsidP="00C409EC">
      <w:pPr>
        <w:rPr>
          <w:rFonts w:ascii="Arial" w:eastAsia="Times New Roman" w:hAnsi="Arial" w:cs="Arial"/>
          <w:color w:val="000000" w:themeColor="text1"/>
          <w:kern w:val="0"/>
          <w:sz w:val="22"/>
          <w:szCs w:val="22"/>
          <w14:ligatures w14:val="none"/>
          <w:rPrChange w:id="177" w:author="Vance Hedderel" w:date="2025-09-09T16:36:00Z" w16du:dateUtc="2025-09-09T20:36:00Z">
            <w:rPr>
              <w:rFonts w:ascii="Aptos Narrow" w:eastAsia="Times New Roman" w:hAnsi="Aptos Narrow" w:cs="Times New Roman"/>
              <w:kern w:val="0"/>
              <w:sz w:val="22"/>
              <w:szCs w:val="22"/>
              <w14:ligatures w14:val="none"/>
            </w:rPr>
          </w:rPrChange>
        </w:rPr>
      </w:pPr>
      <w:ins w:id="178" w:author="Vance Hedderel" w:date="2025-09-09T16:37:00Z" w16du:dateUtc="2025-09-09T20:37:00Z">
        <w:r>
          <w:rPr>
            <w:rFonts w:ascii="Arial" w:eastAsia="Times New Roman" w:hAnsi="Arial" w:cs="Arial"/>
            <w:color w:val="000000" w:themeColor="text1"/>
            <w:kern w:val="0"/>
            <w:sz w:val="22"/>
            <w:szCs w:val="22"/>
            <w14:ligatures w14:val="none"/>
          </w:rPr>
          <w:fldChar w:fldCharType="begin"/>
        </w:r>
        <w:r>
          <w:rPr>
            <w:rFonts w:ascii="Arial" w:eastAsia="Times New Roman" w:hAnsi="Arial" w:cs="Arial"/>
            <w:color w:val="000000" w:themeColor="text1"/>
            <w:kern w:val="0"/>
            <w:sz w:val="22"/>
            <w:szCs w:val="22"/>
            <w14:ligatures w14:val="none"/>
          </w:rPr>
          <w:instrText>HYPERLINK "https://www.researchgate.net/publication/225184405_Stray_Voltage_and_Milk_Quality_A_Review"</w:instrText>
        </w:r>
        <w:r>
          <w:rPr>
            <w:rFonts w:ascii="Arial" w:eastAsia="Times New Roman" w:hAnsi="Arial" w:cs="Arial"/>
            <w:color w:val="000000" w:themeColor="text1"/>
            <w:kern w:val="0"/>
            <w:sz w:val="22"/>
            <w:szCs w:val="22"/>
            <w14:ligatures w14:val="none"/>
          </w:rPr>
        </w:r>
        <w:r>
          <w:rPr>
            <w:rFonts w:ascii="Arial" w:eastAsia="Times New Roman" w:hAnsi="Arial" w:cs="Arial"/>
            <w:color w:val="000000" w:themeColor="text1"/>
            <w:kern w:val="0"/>
            <w:sz w:val="22"/>
            <w:szCs w:val="22"/>
            <w14:ligatures w14:val="none"/>
          </w:rPr>
          <w:fldChar w:fldCharType="separate"/>
        </w:r>
        <w:r w:rsidR="775BD3DA" w:rsidRPr="00F67595">
          <w:rPr>
            <w:rStyle w:val="Hyperlink"/>
            <w:rFonts w:ascii="Arial" w:hAnsi="Arial" w:cs="Arial"/>
            <w:rPrChange w:id="179" w:author="Vance Hedderel" w:date="2025-09-09T16:36:00Z" w16du:dateUtc="2025-09-09T20:36:00Z">
              <w:rPr>
                <w:rFonts w:ascii="Aptos Narrow" w:eastAsia="Times New Roman" w:hAnsi="Aptos Narrow" w:cs="Times New Roman"/>
                <w:kern w:val="0"/>
                <w:sz w:val="22"/>
                <w:szCs w:val="22"/>
                <w14:ligatures w14:val="none"/>
              </w:rPr>
            </w:rPrChange>
          </w:rPr>
          <w:t>This article</w:t>
        </w:r>
        <w:r>
          <w:rPr>
            <w:rFonts w:ascii="Arial" w:eastAsia="Times New Roman" w:hAnsi="Arial" w:cs="Arial"/>
            <w:color w:val="000000" w:themeColor="text1"/>
            <w:kern w:val="0"/>
            <w:sz w:val="22"/>
            <w:szCs w:val="22"/>
            <w14:ligatures w14:val="none"/>
          </w:rPr>
          <w:fldChar w:fldCharType="end"/>
        </w:r>
      </w:ins>
      <w:r w:rsidR="775BD3DA" w:rsidRPr="00F67595">
        <w:rPr>
          <w:rFonts w:ascii="Arial" w:eastAsia="Times New Roman" w:hAnsi="Arial" w:cs="Arial"/>
          <w:color w:val="000000" w:themeColor="text1"/>
          <w:kern w:val="0"/>
          <w:sz w:val="22"/>
          <w:szCs w:val="22"/>
          <w14:ligatures w14:val="none"/>
          <w:rPrChange w:id="180" w:author="Vance Hedderel" w:date="2025-09-09T16:36:00Z" w16du:dateUtc="2025-09-09T20:36:00Z">
            <w:rPr>
              <w:rFonts w:ascii="Aptos Narrow" w:eastAsia="Times New Roman" w:hAnsi="Aptos Narrow" w:cs="Times New Roman"/>
              <w:kern w:val="0"/>
              <w:sz w:val="22"/>
              <w:szCs w:val="22"/>
              <w14:ligatures w14:val="none"/>
            </w:rPr>
          </w:rPrChange>
        </w:rPr>
        <w:t xml:space="preserve"> from the University of Wisconsin-Madison provides information concerning the </w:t>
      </w:r>
      <w:r w:rsidR="0EC4C7DA" w:rsidRPr="00F67595">
        <w:rPr>
          <w:rFonts w:ascii="Arial" w:eastAsia="Times New Roman" w:hAnsi="Arial" w:cs="Arial"/>
          <w:color w:val="000000" w:themeColor="text1"/>
          <w:kern w:val="0"/>
          <w:sz w:val="22"/>
          <w:szCs w:val="22"/>
          <w14:ligatures w14:val="none"/>
          <w:rPrChange w:id="181" w:author="Vance Hedderel" w:date="2025-09-09T16:36:00Z" w16du:dateUtc="2025-09-09T20:36:00Z">
            <w:rPr>
              <w:rFonts w:ascii="Aptos Narrow" w:eastAsia="Times New Roman" w:hAnsi="Aptos Narrow" w:cs="Times New Roman"/>
              <w:kern w:val="0"/>
              <w:sz w:val="22"/>
              <w:szCs w:val="22"/>
              <w14:ligatures w14:val="none"/>
            </w:rPr>
          </w:rPrChange>
        </w:rPr>
        <w:t>impact</w:t>
      </w:r>
      <w:r w:rsidR="775BD3DA" w:rsidRPr="00F67595">
        <w:rPr>
          <w:rFonts w:ascii="Arial" w:eastAsia="Times New Roman" w:hAnsi="Arial" w:cs="Arial"/>
          <w:color w:val="000000" w:themeColor="text1"/>
          <w:kern w:val="0"/>
          <w:sz w:val="22"/>
          <w:szCs w:val="22"/>
          <w14:ligatures w14:val="none"/>
          <w:rPrChange w:id="182" w:author="Vance Hedderel" w:date="2025-09-09T16:36:00Z" w16du:dateUtc="2025-09-09T20:36:00Z">
            <w:rPr>
              <w:rFonts w:ascii="Aptos Narrow" w:eastAsia="Times New Roman" w:hAnsi="Aptos Narrow" w:cs="Times New Roman"/>
              <w:kern w:val="0"/>
              <w:sz w:val="22"/>
              <w:szCs w:val="22"/>
              <w14:ligatures w14:val="none"/>
            </w:rPr>
          </w:rPrChange>
        </w:rPr>
        <w:t xml:space="preserve"> of stray voltage on milk quality. </w:t>
      </w:r>
    </w:p>
    <w:p w14:paraId="0E19D6E2" w14:textId="31EC48AF" w:rsidR="00851561" w:rsidRPr="00F67595" w:rsidRDefault="00851561" w:rsidP="00851561">
      <w:pPr>
        <w:pStyle w:val="Heading2"/>
        <w:rPr>
          <w:rFonts w:ascii="Arial" w:hAnsi="Arial" w:cs="Arial"/>
          <w:color w:val="000000" w:themeColor="text1"/>
          <w:sz w:val="22"/>
          <w:szCs w:val="22"/>
          <w:rPrChange w:id="183" w:author="Vance Hedderel" w:date="2025-09-09T16:36:00Z" w16du:dateUtc="2025-09-09T20:36:00Z">
            <w:rPr/>
          </w:rPrChange>
        </w:rPr>
      </w:pPr>
      <w:r w:rsidRPr="00F67595">
        <w:rPr>
          <w:rFonts w:ascii="Arial" w:hAnsi="Arial" w:cs="Arial"/>
          <w:color w:val="000000" w:themeColor="text1"/>
          <w:sz w:val="22"/>
          <w:szCs w:val="22"/>
          <w:rPrChange w:id="184" w:author="Vance Hedderel" w:date="2025-09-09T16:36:00Z" w16du:dateUtc="2025-09-09T20:36:00Z">
            <w:rPr/>
          </w:rPrChange>
        </w:rPr>
        <w:t xml:space="preserve">How do electromagnetic fields (EMF) interact with metal barn roofs? </w:t>
      </w:r>
    </w:p>
    <w:p w14:paraId="105542B1" w14:textId="17382C8F" w:rsidR="00851561" w:rsidRPr="00F67595" w:rsidRDefault="00851561" w:rsidP="00851561">
      <w:pPr>
        <w:rPr>
          <w:rFonts w:ascii="Arial" w:eastAsia="Times New Roman" w:hAnsi="Arial" w:cs="Arial"/>
          <w:color w:val="000000" w:themeColor="text1"/>
          <w:kern w:val="0"/>
          <w:sz w:val="22"/>
          <w:szCs w:val="22"/>
          <w14:ligatures w14:val="none"/>
          <w:rPrChange w:id="185"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186" w:author="Vance Hedderel" w:date="2025-09-09T16:36:00Z" w16du:dateUtc="2025-09-09T20:36:00Z">
            <w:rPr>
              <w:rFonts w:ascii="Aptos Narrow" w:eastAsia="Times New Roman" w:hAnsi="Aptos Narrow" w:cs="Times New Roman"/>
              <w:kern w:val="0"/>
              <w:sz w:val="22"/>
              <w:szCs w:val="22"/>
              <w14:ligatures w14:val="none"/>
            </w:rPr>
          </w:rPrChange>
        </w:rPr>
        <w:t xml:space="preserve">The proposed easements </w:t>
      </w:r>
      <w:r w:rsidR="005F4A44" w:rsidRPr="00F67595">
        <w:rPr>
          <w:rFonts w:ascii="Arial" w:eastAsia="Times New Roman" w:hAnsi="Arial" w:cs="Arial"/>
          <w:color w:val="000000" w:themeColor="text1"/>
          <w:kern w:val="0"/>
          <w:sz w:val="22"/>
          <w:szCs w:val="22"/>
          <w14:ligatures w14:val="none"/>
          <w:rPrChange w:id="187" w:author="Vance Hedderel" w:date="2025-09-09T16:36:00Z" w16du:dateUtc="2025-09-09T20:36:00Z">
            <w:rPr>
              <w:rFonts w:ascii="Aptos Narrow" w:eastAsia="Times New Roman" w:hAnsi="Aptos Narrow" w:cs="Times New Roman"/>
              <w:kern w:val="0"/>
              <w:sz w:val="22"/>
              <w:szCs w:val="22"/>
              <w14:ligatures w14:val="none"/>
            </w:rPr>
          </w:rPrChange>
        </w:rPr>
        <w:t>are designed to</w:t>
      </w:r>
      <w:r w:rsidRPr="00F67595">
        <w:rPr>
          <w:rFonts w:ascii="Arial" w:eastAsia="Times New Roman" w:hAnsi="Arial" w:cs="Arial"/>
          <w:color w:val="000000" w:themeColor="text1"/>
          <w:kern w:val="0"/>
          <w:sz w:val="22"/>
          <w:szCs w:val="22"/>
          <w14:ligatures w14:val="none"/>
          <w:rPrChange w:id="188" w:author="Vance Hedderel" w:date="2025-09-09T16:36:00Z" w16du:dateUtc="2025-09-09T20:36:00Z">
            <w:rPr>
              <w:rFonts w:ascii="Aptos Narrow" w:eastAsia="Times New Roman" w:hAnsi="Aptos Narrow" w:cs="Times New Roman"/>
              <w:kern w:val="0"/>
              <w:sz w:val="22"/>
              <w:szCs w:val="22"/>
              <w14:ligatures w14:val="none"/>
            </w:rPr>
          </w:rPrChange>
        </w:rPr>
        <w:t xml:space="preserve"> prevent this</w:t>
      </w:r>
      <w:r w:rsidR="005A7288" w:rsidRPr="00F67595">
        <w:rPr>
          <w:rFonts w:ascii="Arial" w:eastAsia="Times New Roman" w:hAnsi="Arial" w:cs="Arial"/>
          <w:color w:val="000000" w:themeColor="text1"/>
          <w:kern w:val="0"/>
          <w:sz w:val="22"/>
          <w:szCs w:val="22"/>
          <w14:ligatures w14:val="none"/>
          <w:rPrChange w:id="189" w:author="Vance Hedderel" w:date="2025-09-09T16:36:00Z" w16du:dateUtc="2025-09-09T20:36:00Z">
            <w:rPr>
              <w:rFonts w:ascii="Aptos Narrow" w:eastAsia="Times New Roman" w:hAnsi="Aptos Narrow" w:cs="Times New Roman"/>
              <w:kern w:val="0"/>
              <w:sz w:val="22"/>
              <w:szCs w:val="22"/>
              <w14:ligatures w14:val="none"/>
            </w:rPr>
          </w:rPrChange>
        </w:rPr>
        <w:t xml:space="preserve"> issue</w:t>
      </w:r>
      <w:r w:rsidRPr="00F67595">
        <w:rPr>
          <w:rFonts w:ascii="Arial" w:eastAsia="Times New Roman" w:hAnsi="Arial" w:cs="Arial"/>
          <w:color w:val="000000" w:themeColor="text1"/>
          <w:kern w:val="0"/>
          <w:sz w:val="22"/>
          <w:szCs w:val="22"/>
          <w14:ligatures w14:val="none"/>
          <w:rPrChange w:id="190" w:author="Vance Hedderel" w:date="2025-09-09T16:36:00Z" w16du:dateUtc="2025-09-09T20:36:00Z">
            <w:rPr>
              <w:rFonts w:ascii="Aptos Narrow" w:eastAsia="Times New Roman" w:hAnsi="Aptos Narrow" w:cs="Times New Roman"/>
              <w:kern w:val="0"/>
              <w:sz w:val="22"/>
              <w:szCs w:val="22"/>
              <w14:ligatures w14:val="none"/>
            </w:rPr>
          </w:rPrChange>
        </w:rPr>
        <w:t xml:space="preserve">, as structures </w:t>
      </w:r>
      <w:r w:rsidR="005A7288" w:rsidRPr="00F67595">
        <w:rPr>
          <w:rFonts w:ascii="Arial" w:eastAsia="Times New Roman" w:hAnsi="Arial" w:cs="Arial"/>
          <w:color w:val="000000" w:themeColor="text1"/>
          <w:kern w:val="0"/>
          <w:sz w:val="22"/>
          <w:szCs w:val="22"/>
          <w14:ligatures w14:val="none"/>
          <w:rPrChange w:id="191" w:author="Vance Hedderel" w:date="2025-09-09T16:36:00Z" w16du:dateUtc="2025-09-09T20:36:00Z">
            <w:rPr>
              <w:rFonts w:ascii="Aptos Narrow" w:eastAsia="Times New Roman" w:hAnsi="Aptos Narrow" w:cs="Times New Roman"/>
              <w:kern w:val="0"/>
              <w:sz w:val="22"/>
              <w:szCs w:val="22"/>
              <w14:ligatures w14:val="none"/>
            </w:rPr>
          </w:rPrChange>
        </w:rPr>
        <w:t>are not</w:t>
      </w:r>
      <w:r w:rsidRPr="00F67595">
        <w:rPr>
          <w:rFonts w:ascii="Arial" w:eastAsia="Times New Roman" w:hAnsi="Arial" w:cs="Arial"/>
          <w:color w:val="000000" w:themeColor="text1"/>
          <w:kern w:val="0"/>
          <w:sz w:val="22"/>
          <w:szCs w:val="22"/>
          <w14:ligatures w14:val="none"/>
          <w:rPrChange w:id="192" w:author="Vance Hedderel" w:date="2025-09-09T16:36:00Z" w16du:dateUtc="2025-09-09T20:36:00Z">
            <w:rPr>
              <w:rFonts w:ascii="Aptos Narrow" w:eastAsia="Times New Roman" w:hAnsi="Aptos Narrow" w:cs="Times New Roman"/>
              <w:kern w:val="0"/>
              <w:sz w:val="22"/>
              <w:szCs w:val="22"/>
              <w14:ligatures w14:val="none"/>
            </w:rPr>
          </w:rPrChange>
        </w:rPr>
        <w:t xml:space="preserve"> permitted within the 200 ft easement. Any EMF values above the recommended industry levels would be contained within the easement. Transmission lines owned by public utilities operate under the 5mA rule, per the National Electrical Safety Code (NESC), which requires any transmission lines to stay below 5mA of stray current.</w:t>
      </w:r>
    </w:p>
    <w:p w14:paraId="4B042A6D" w14:textId="77777777" w:rsidR="00C409EC" w:rsidRPr="00F67595" w:rsidRDefault="00C409EC" w:rsidP="00C409EC">
      <w:pPr>
        <w:pStyle w:val="Heading2"/>
        <w:rPr>
          <w:rFonts w:ascii="Arial" w:hAnsi="Arial" w:cs="Arial"/>
          <w:color w:val="000000" w:themeColor="text1"/>
          <w:sz w:val="22"/>
          <w:szCs w:val="22"/>
          <w:rPrChange w:id="193" w:author="Vance Hedderel" w:date="2025-09-09T16:36:00Z" w16du:dateUtc="2025-09-09T20:36:00Z">
            <w:rPr/>
          </w:rPrChange>
        </w:rPr>
      </w:pPr>
      <w:r w:rsidRPr="00F67595">
        <w:rPr>
          <w:rFonts w:ascii="Arial" w:hAnsi="Arial" w:cs="Arial"/>
          <w:color w:val="000000" w:themeColor="text1"/>
          <w:sz w:val="22"/>
          <w:szCs w:val="22"/>
          <w:rPrChange w:id="194" w:author="Vance Hedderel" w:date="2025-09-09T16:36:00Z" w16du:dateUtc="2025-09-09T20:36:00Z">
            <w:rPr/>
          </w:rPrChange>
        </w:rPr>
        <w:t>Will the transmission lines create noise?</w:t>
      </w:r>
    </w:p>
    <w:p w14:paraId="79DC7A46" w14:textId="77777777" w:rsidR="00C409EC" w:rsidRPr="00F67595" w:rsidRDefault="00C409EC" w:rsidP="00C409EC">
      <w:pPr>
        <w:rPr>
          <w:rFonts w:ascii="Arial" w:eastAsia="Times New Roman" w:hAnsi="Arial" w:cs="Arial"/>
          <w:color w:val="000000" w:themeColor="text1"/>
          <w:kern w:val="0"/>
          <w:sz w:val="22"/>
          <w:szCs w:val="22"/>
          <w14:ligatures w14:val="none"/>
          <w:rPrChange w:id="195" w:author="Vance Hedderel" w:date="2025-09-09T16:36:00Z" w16du:dateUtc="2025-09-09T20:36:00Z">
            <w:rPr>
              <w:rFonts w:ascii="Aptos Narrow" w:eastAsia="Times New Roman" w:hAnsi="Aptos Narrow" w:cs="Times New Roman"/>
              <w:kern w:val="0"/>
              <w:sz w:val="22"/>
              <w:szCs w:val="22"/>
              <w14:ligatures w14:val="none"/>
            </w:rPr>
          </w:rPrChange>
        </w:rPr>
      </w:pPr>
      <w:r w:rsidRPr="00F67595">
        <w:rPr>
          <w:rFonts w:ascii="Arial" w:eastAsia="Times New Roman" w:hAnsi="Arial" w:cs="Arial"/>
          <w:color w:val="000000" w:themeColor="text1"/>
          <w:kern w:val="0"/>
          <w:sz w:val="22"/>
          <w:szCs w:val="22"/>
          <w14:ligatures w14:val="none"/>
          <w:rPrChange w:id="196" w:author="Vance Hedderel" w:date="2025-09-09T16:36:00Z" w16du:dateUtc="2025-09-09T20:36:00Z">
            <w:rPr>
              <w:rFonts w:ascii="Aptos Narrow" w:eastAsia="Times New Roman" w:hAnsi="Aptos Narrow" w:cs="Times New Roman"/>
              <w:kern w:val="0"/>
              <w:sz w:val="22"/>
              <w:szCs w:val="22"/>
              <w14:ligatures w14:val="none"/>
            </w:rPr>
          </w:rPrChange>
        </w:rPr>
        <w:t>Yes, however, per the Ohio Power Siting Board (OPSB), an audible noise study will be conducted to ensure that the noise generated from the operation of the line is below the standard threshold.</w:t>
      </w:r>
    </w:p>
    <w:p w14:paraId="3EF32FD7" w14:textId="77777777" w:rsidR="005523BE" w:rsidRPr="00F67595" w:rsidRDefault="005523BE" w:rsidP="00E55AC6">
      <w:pPr>
        <w:rPr>
          <w:rFonts w:ascii="Arial" w:hAnsi="Arial" w:cs="Arial"/>
          <w:color w:val="000000" w:themeColor="text1"/>
          <w:sz w:val="22"/>
          <w:szCs w:val="22"/>
          <w:rPrChange w:id="197" w:author="Vance Hedderel" w:date="2025-09-09T16:36:00Z" w16du:dateUtc="2025-09-09T20:36:00Z">
            <w:rPr/>
          </w:rPrChange>
        </w:rPr>
      </w:pPr>
    </w:p>
    <w:sectPr w:rsidR="005523BE" w:rsidRPr="00F6759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FC4AF" w14:textId="77777777" w:rsidR="003A7BAC" w:rsidRDefault="003A7BAC" w:rsidP="003A7BAC">
      <w:pPr>
        <w:spacing w:after="0" w:line="240" w:lineRule="auto"/>
      </w:pPr>
      <w:r>
        <w:separator/>
      </w:r>
    </w:p>
  </w:endnote>
  <w:endnote w:type="continuationSeparator" w:id="0">
    <w:p w14:paraId="6D8ECDB3" w14:textId="77777777" w:rsidR="003A7BAC" w:rsidRDefault="003A7BAC" w:rsidP="003A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Narrow">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557066"/>
      <w:docPartObj>
        <w:docPartGallery w:val="Page Numbers (Bottom of Page)"/>
        <w:docPartUnique/>
      </w:docPartObj>
    </w:sdtPr>
    <w:sdtEndPr>
      <w:rPr>
        <w:noProof/>
      </w:rPr>
    </w:sdtEndPr>
    <w:sdtContent>
      <w:p w14:paraId="100B5D33" w14:textId="0F835FD2" w:rsidR="003A7BAC" w:rsidRDefault="003A7B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AF88EE" w14:textId="77777777" w:rsidR="003A7BAC" w:rsidRDefault="003A7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75BC9" w14:textId="77777777" w:rsidR="003A7BAC" w:rsidRDefault="003A7BAC" w:rsidP="003A7BAC">
      <w:pPr>
        <w:spacing w:after="0" w:line="240" w:lineRule="auto"/>
      </w:pPr>
      <w:r>
        <w:separator/>
      </w:r>
    </w:p>
  </w:footnote>
  <w:footnote w:type="continuationSeparator" w:id="0">
    <w:p w14:paraId="7074F5CA" w14:textId="77777777" w:rsidR="003A7BAC" w:rsidRDefault="003A7BAC" w:rsidP="003A7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301A7"/>
    <w:multiLevelType w:val="hybridMultilevel"/>
    <w:tmpl w:val="9FF2B2D6"/>
    <w:lvl w:ilvl="0" w:tplc="B6403CFA">
      <w:numFmt w:val="bullet"/>
      <w:lvlText w:val="•"/>
      <w:lvlJc w:val="left"/>
      <w:pPr>
        <w:ind w:left="1080" w:hanging="720"/>
      </w:pPr>
      <w:rPr>
        <w:rFonts w:ascii="Aptos Narrow" w:eastAsia="Times New Roman" w:hAnsi="Aptos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C30E0"/>
    <w:multiLevelType w:val="hybridMultilevel"/>
    <w:tmpl w:val="EBCED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06F1B"/>
    <w:multiLevelType w:val="hybridMultilevel"/>
    <w:tmpl w:val="D490515A"/>
    <w:lvl w:ilvl="0" w:tplc="B6403CFA">
      <w:numFmt w:val="bullet"/>
      <w:lvlText w:val="•"/>
      <w:lvlJc w:val="left"/>
      <w:pPr>
        <w:ind w:left="1080" w:hanging="720"/>
      </w:pPr>
      <w:rPr>
        <w:rFonts w:ascii="Aptos Narrow" w:eastAsia="Times New Roman" w:hAnsi="Aptos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820F3"/>
    <w:multiLevelType w:val="hybridMultilevel"/>
    <w:tmpl w:val="7B78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7164EA"/>
    <w:multiLevelType w:val="hybridMultilevel"/>
    <w:tmpl w:val="3CC81BE0"/>
    <w:lvl w:ilvl="0" w:tplc="B6403CFA">
      <w:numFmt w:val="bullet"/>
      <w:lvlText w:val="•"/>
      <w:lvlJc w:val="left"/>
      <w:pPr>
        <w:ind w:left="1080" w:hanging="720"/>
      </w:pPr>
      <w:rPr>
        <w:rFonts w:ascii="Aptos Narrow" w:eastAsia="Times New Roman" w:hAnsi="Aptos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26A65"/>
    <w:multiLevelType w:val="hybridMultilevel"/>
    <w:tmpl w:val="DE36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8035AF"/>
    <w:multiLevelType w:val="hybridMultilevel"/>
    <w:tmpl w:val="5CB854DC"/>
    <w:lvl w:ilvl="0" w:tplc="B6403CFA">
      <w:numFmt w:val="bullet"/>
      <w:lvlText w:val="•"/>
      <w:lvlJc w:val="left"/>
      <w:pPr>
        <w:ind w:left="720" w:hanging="720"/>
      </w:pPr>
      <w:rPr>
        <w:rFonts w:ascii="Aptos Narrow" w:eastAsia="Times New Roman" w:hAnsi="Aptos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6460449">
    <w:abstractNumId w:val="4"/>
  </w:num>
  <w:num w:numId="2" w16cid:durableId="1334334561">
    <w:abstractNumId w:val="3"/>
  </w:num>
  <w:num w:numId="3" w16cid:durableId="1521703247">
    <w:abstractNumId w:val="2"/>
  </w:num>
  <w:num w:numId="4" w16cid:durableId="292061055">
    <w:abstractNumId w:val="6"/>
  </w:num>
  <w:num w:numId="5" w16cid:durableId="453329389">
    <w:abstractNumId w:val="0"/>
  </w:num>
  <w:num w:numId="6" w16cid:durableId="627513734">
    <w:abstractNumId w:val="5"/>
  </w:num>
  <w:num w:numId="7" w16cid:durableId="8561137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nce Hedderel">
    <w15:presenceInfo w15:providerId="AD" w15:userId="S::vance.hedderel@AES.COM::15448311-2a05-42b0-9706-635a5c257d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C6"/>
    <w:rsid w:val="00000675"/>
    <w:rsid w:val="0000367C"/>
    <w:rsid w:val="00011422"/>
    <w:rsid w:val="00015440"/>
    <w:rsid w:val="00015757"/>
    <w:rsid w:val="00024B09"/>
    <w:rsid w:val="00027199"/>
    <w:rsid w:val="00031827"/>
    <w:rsid w:val="00031D41"/>
    <w:rsid w:val="00040154"/>
    <w:rsid w:val="000418B6"/>
    <w:rsid w:val="000537BC"/>
    <w:rsid w:val="0006393B"/>
    <w:rsid w:val="00067568"/>
    <w:rsid w:val="000678ED"/>
    <w:rsid w:val="00073931"/>
    <w:rsid w:val="0008020F"/>
    <w:rsid w:val="00084148"/>
    <w:rsid w:val="00084AA3"/>
    <w:rsid w:val="00087EAC"/>
    <w:rsid w:val="000A3330"/>
    <w:rsid w:val="000B2111"/>
    <w:rsid w:val="000B2999"/>
    <w:rsid w:val="000B7AA0"/>
    <w:rsid w:val="000C26CE"/>
    <w:rsid w:val="000D1F67"/>
    <w:rsid w:val="000E1EA7"/>
    <w:rsid w:val="000F6D2B"/>
    <w:rsid w:val="000F79FB"/>
    <w:rsid w:val="00104F1D"/>
    <w:rsid w:val="00106949"/>
    <w:rsid w:val="00110D95"/>
    <w:rsid w:val="00117629"/>
    <w:rsid w:val="00124E00"/>
    <w:rsid w:val="00125101"/>
    <w:rsid w:val="0012666E"/>
    <w:rsid w:val="00130681"/>
    <w:rsid w:val="00132EFA"/>
    <w:rsid w:val="00132F7D"/>
    <w:rsid w:val="001346CD"/>
    <w:rsid w:val="00146358"/>
    <w:rsid w:val="0015160E"/>
    <w:rsid w:val="001533CF"/>
    <w:rsid w:val="00160943"/>
    <w:rsid w:val="00166B4F"/>
    <w:rsid w:val="00174764"/>
    <w:rsid w:val="001804A0"/>
    <w:rsid w:val="00197F33"/>
    <w:rsid w:val="001A2D91"/>
    <w:rsid w:val="001A3703"/>
    <w:rsid w:val="001A3805"/>
    <w:rsid w:val="001C1F9D"/>
    <w:rsid w:val="001D3CFD"/>
    <w:rsid w:val="001E2ED1"/>
    <w:rsid w:val="001E5AF6"/>
    <w:rsid w:val="001F74F3"/>
    <w:rsid w:val="002017A4"/>
    <w:rsid w:val="00201EA9"/>
    <w:rsid w:val="00202DE7"/>
    <w:rsid w:val="00207D47"/>
    <w:rsid w:val="00211034"/>
    <w:rsid w:val="00221FB9"/>
    <w:rsid w:val="00226F97"/>
    <w:rsid w:val="00250B20"/>
    <w:rsid w:val="00255052"/>
    <w:rsid w:val="00256922"/>
    <w:rsid w:val="002603B8"/>
    <w:rsid w:val="00261807"/>
    <w:rsid w:val="002673D5"/>
    <w:rsid w:val="00283895"/>
    <w:rsid w:val="00284469"/>
    <w:rsid w:val="002A2922"/>
    <w:rsid w:val="002B6930"/>
    <w:rsid w:val="002C3552"/>
    <w:rsid w:val="002E3C48"/>
    <w:rsid w:val="002F6173"/>
    <w:rsid w:val="003026B9"/>
    <w:rsid w:val="0031300F"/>
    <w:rsid w:val="00315380"/>
    <w:rsid w:val="0031680B"/>
    <w:rsid w:val="00324FD6"/>
    <w:rsid w:val="003363F1"/>
    <w:rsid w:val="003430BA"/>
    <w:rsid w:val="00346EA2"/>
    <w:rsid w:val="00351007"/>
    <w:rsid w:val="0036041A"/>
    <w:rsid w:val="00362529"/>
    <w:rsid w:val="00367C7A"/>
    <w:rsid w:val="00367E0F"/>
    <w:rsid w:val="003717C8"/>
    <w:rsid w:val="003762C6"/>
    <w:rsid w:val="0038413E"/>
    <w:rsid w:val="00386DFA"/>
    <w:rsid w:val="003A33D5"/>
    <w:rsid w:val="003A6206"/>
    <w:rsid w:val="003A6F7A"/>
    <w:rsid w:val="003A7BAC"/>
    <w:rsid w:val="003B79B4"/>
    <w:rsid w:val="003B7D55"/>
    <w:rsid w:val="003C044B"/>
    <w:rsid w:val="003C7964"/>
    <w:rsid w:val="003D399D"/>
    <w:rsid w:val="003E4963"/>
    <w:rsid w:val="004026F1"/>
    <w:rsid w:val="00403659"/>
    <w:rsid w:val="004147EB"/>
    <w:rsid w:val="00420A67"/>
    <w:rsid w:val="00426835"/>
    <w:rsid w:val="004311EC"/>
    <w:rsid w:val="00435BDA"/>
    <w:rsid w:val="00435F92"/>
    <w:rsid w:val="00445EF6"/>
    <w:rsid w:val="00450482"/>
    <w:rsid w:val="0045278A"/>
    <w:rsid w:val="00467C2D"/>
    <w:rsid w:val="00470AF2"/>
    <w:rsid w:val="00482FC7"/>
    <w:rsid w:val="00487843"/>
    <w:rsid w:val="00494779"/>
    <w:rsid w:val="004A3073"/>
    <w:rsid w:val="004B655D"/>
    <w:rsid w:val="004E4A86"/>
    <w:rsid w:val="004E6A3D"/>
    <w:rsid w:val="004E6E21"/>
    <w:rsid w:val="004F6F26"/>
    <w:rsid w:val="005043F9"/>
    <w:rsid w:val="00505F18"/>
    <w:rsid w:val="00522F9C"/>
    <w:rsid w:val="005231AA"/>
    <w:rsid w:val="005250BD"/>
    <w:rsid w:val="0052596D"/>
    <w:rsid w:val="0052596F"/>
    <w:rsid w:val="00531C28"/>
    <w:rsid w:val="005324A2"/>
    <w:rsid w:val="00543CFF"/>
    <w:rsid w:val="005523BE"/>
    <w:rsid w:val="00552B22"/>
    <w:rsid w:val="00561727"/>
    <w:rsid w:val="005618B2"/>
    <w:rsid w:val="00570FEA"/>
    <w:rsid w:val="00576244"/>
    <w:rsid w:val="00576C68"/>
    <w:rsid w:val="0059016A"/>
    <w:rsid w:val="00591F55"/>
    <w:rsid w:val="005A34F5"/>
    <w:rsid w:val="005A7288"/>
    <w:rsid w:val="005B76C9"/>
    <w:rsid w:val="005D2773"/>
    <w:rsid w:val="005E3E18"/>
    <w:rsid w:val="005F1065"/>
    <w:rsid w:val="005F4A44"/>
    <w:rsid w:val="005F67E6"/>
    <w:rsid w:val="00600C48"/>
    <w:rsid w:val="00610BAB"/>
    <w:rsid w:val="00612C27"/>
    <w:rsid w:val="0061549C"/>
    <w:rsid w:val="00617EE3"/>
    <w:rsid w:val="00620970"/>
    <w:rsid w:val="006235F4"/>
    <w:rsid w:val="00624063"/>
    <w:rsid w:val="006360CE"/>
    <w:rsid w:val="00636E2B"/>
    <w:rsid w:val="00671853"/>
    <w:rsid w:val="00675065"/>
    <w:rsid w:val="00677787"/>
    <w:rsid w:val="00683312"/>
    <w:rsid w:val="0068670C"/>
    <w:rsid w:val="006A1234"/>
    <w:rsid w:val="006A22E7"/>
    <w:rsid w:val="006A2F1D"/>
    <w:rsid w:val="006B3ACC"/>
    <w:rsid w:val="006B4762"/>
    <w:rsid w:val="006C5C5B"/>
    <w:rsid w:val="006C5E9E"/>
    <w:rsid w:val="006E64B6"/>
    <w:rsid w:val="007271B4"/>
    <w:rsid w:val="00727F3D"/>
    <w:rsid w:val="00727FD2"/>
    <w:rsid w:val="007309A4"/>
    <w:rsid w:val="00730D5A"/>
    <w:rsid w:val="007312A1"/>
    <w:rsid w:val="0074080F"/>
    <w:rsid w:val="0075668F"/>
    <w:rsid w:val="00766F56"/>
    <w:rsid w:val="007736C3"/>
    <w:rsid w:val="00777E17"/>
    <w:rsid w:val="00783028"/>
    <w:rsid w:val="00795321"/>
    <w:rsid w:val="007A56B0"/>
    <w:rsid w:val="007B2788"/>
    <w:rsid w:val="007B7761"/>
    <w:rsid w:val="007D2000"/>
    <w:rsid w:val="007F0360"/>
    <w:rsid w:val="007F64DA"/>
    <w:rsid w:val="007F6683"/>
    <w:rsid w:val="00800B86"/>
    <w:rsid w:val="00816BAB"/>
    <w:rsid w:val="00820214"/>
    <w:rsid w:val="008215EC"/>
    <w:rsid w:val="0082173E"/>
    <w:rsid w:val="00821D06"/>
    <w:rsid w:val="00823294"/>
    <w:rsid w:val="0082513F"/>
    <w:rsid w:val="008261C9"/>
    <w:rsid w:val="00831C09"/>
    <w:rsid w:val="008347D8"/>
    <w:rsid w:val="00836DBA"/>
    <w:rsid w:val="0084729D"/>
    <w:rsid w:val="00851561"/>
    <w:rsid w:val="00854864"/>
    <w:rsid w:val="00856601"/>
    <w:rsid w:val="00861E60"/>
    <w:rsid w:val="00872920"/>
    <w:rsid w:val="00874BCF"/>
    <w:rsid w:val="00876F8A"/>
    <w:rsid w:val="00885A2C"/>
    <w:rsid w:val="008A199D"/>
    <w:rsid w:val="008B187D"/>
    <w:rsid w:val="008B27A8"/>
    <w:rsid w:val="008B5EAD"/>
    <w:rsid w:val="008D541A"/>
    <w:rsid w:val="008E375A"/>
    <w:rsid w:val="008E6850"/>
    <w:rsid w:val="008E7DAD"/>
    <w:rsid w:val="008F1EC7"/>
    <w:rsid w:val="008F573C"/>
    <w:rsid w:val="008F5CDB"/>
    <w:rsid w:val="008F6052"/>
    <w:rsid w:val="009029ED"/>
    <w:rsid w:val="009069DD"/>
    <w:rsid w:val="00907E3F"/>
    <w:rsid w:val="00915F4B"/>
    <w:rsid w:val="0091637F"/>
    <w:rsid w:val="00921612"/>
    <w:rsid w:val="00924B7F"/>
    <w:rsid w:val="009250C2"/>
    <w:rsid w:val="0092671E"/>
    <w:rsid w:val="00927D70"/>
    <w:rsid w:val="00932EAD"/>
    <w:rsid w:val="009440DE"/>
    <w:rsid w:val="009534A1"/>
    <w:rsid w:val="00964601"/>
    <w:rsid w:val="009853C4"/>
    <w:rsid w:val="009924A4"/>
    <w:rsid w:val="009C5746"/>
    <w:rsid w:val="009D1081"/>
    <w:rsid w:val="009D67A6"/>
    <w:rsid w:val="009F39E6"/>
    <w:rsid w:val="009F4FD5"/>
    <w:rsid w:val="00A02360"/>
    <w:rsid w:val="00A11090"/>
    <w:rsid w:val="00A13912"/>
    <w:rsid w:val="00A30043"/>
    <w:rsid w:val="00A63E6C"/>
    <w:rsid w:val="00AB0898"/>
    <w:rsid w:val="00AB38A8"/>
    <w:rsid w:val="00AB72CE"/>
    <w:rsid w:val="00AC0ECA"/>
    <w:rsid w:val="00AC27B4"/>
    <w:rsid w:val="00AC62CA"/>
    <w:rsid w:val="00AD0E62"/>
    <w:rsid w:val="00AD2FBA"/>
    <w:rsid w:val="00AD6687"/>
    <w:rsid w:val="00AF68F0"/>
    <w:rsid w:val="00AF6BD1"/>
    <w:rsid w:val="00B03969"/>
    <w:rsid w:val="00B0709B"/>
    <w:rsid w:val="00B102FF"/>
    <w:rsid w:val="00B143B4"/>
    <w:rsid w:val="00B16742"/>
    <w:rsid w:val="00B16CA6"/>
    <w:rsid w:val="00B21E9E"/>
    <w:rsid w:val="00B21F72"/>
    <w:rsid w:val="00B3068A"/>
    <w:rsid w:val="00B30AF4"/>
    <w:rsid w:val="00B36BB3"/>
    <w:rsid w:val="00B41EA9"/>
    <w:rsid w:val="00B577FD"/>
    <w:rsid w:val="00B57D89"/>
    <w:rsid w:val="00B6341C"/>
    <w:rsid w:val="00B64C4C"/>
    <w:rsid w:val="00B71336"/>
    <w:rsid w:val="00B72739"/>
    <w:rsid w:val="00B75BFE"/>
    <w:rsid w:val="00B929C6"/>
    <w:rsid w:val="00B95C39"/>
    <w:rsid w:val="00BB117A"/>
    <w:rsid w:val="00BB20C0"/>
    <w:rsid w:val="00BC3D38"/>
    <w:rsid w:val="00BD0F86"/>
    <w:rsid w:val="00BE0F79"/>
    <w:rsid w:val="00BE1207"/>
    <w:rsid w:val="00BE383C"/>
    <w:rsid w:val="00BF57E0"/>
    <w:rsid w:val="00C11B91"/>
    <w:rsid w:val="00C21103"/>
    <w:rsid w:val="00C23F81"/>
    <w:rsid w:val="00C409EC"/>
    <w:rsid w:val="00C452E0"/>
    <w:rsid w:val="00C479AA"/>
    <w:rsid w:val="00C70E44"/>
    <w:rsid w:val="00C71D75"/>
    <w:rsid w:val="00C72741"/>
    <w:rsid w:val="00C7534B"/>
    <w:rsid w:val="00C8505D"/>
    <w:rsid w:val="00C86C14"/>
    <w:rsid w:val="00C878F3"/>
    <w:rsid w:val="00CA1271"/>
    <w:rsid w:val="00CB4ED4"/>
    <w:rsid w:val="00CB67B2"/>
    <w:rsid w:val="00CC4C81"/>
    <w:rsid w:val="00CD2507"/>
    <w:rsid w:val="00CD309B"/>
    <w:rsid w:val="00CD4CDA"/>
    <w:rsid w:val="00CD4D9E"/>
    <w:rsid w:val="00CD56EA"/>
    <w:rsid w:val="00CF625A"/>
    <w:rsid w:val="00D06C7F"/>
    <w:rsid w:val="00D15BB6"/>
    <w:rsid w:val="00D40C9A"/>
    <w:rsid w:val="00D42C9E"/>
    <w:rsid w:val="00D52449"/>
    <w:rsid w:val="00D61836"/>
    <w:rsid w:val="00D62923"/>
    <w:rsid w:val="00D65040"/>
    <w:rsid w:val="00D742B9"/>
    <w:rsid w:val="00D8639A"/>
    <w:rsid w:val="00D9049D"/>
    <w:rsid w:val="00D90E4D"/>
    <w:rsid w:val="00DA45A9"/>
    <w:rsid w:val="00DD77DC"/>
    <w:rsid w:val="00DF35EE"/>
    <w:rsid w:val="00DF38B5"/>
    <w:rsid w:val="00DF7C3A"/>
    <w:rsid w:val="00E01D44"/>
    <w:rsid w:val="00E02DA5"/>
    <w:rsid w:val="00E257DA"/>
    <w:rsid w:val="00E30A2D"/>
    <w:rsid w:val="00E3164B"/>
    <w:rsid w:val="00E31C99"/>
    <w:rsid w:val="00E41ADF"/>
    <w:rsid w:val="00E55AC6"/>
    <w:rsid w:val="00E61489"/>
    <w:rsid w:val="00E74962"/>
    <w:rsid w:val="00E7620D"/>
    <w:rsid w:val="00E830E6"/>
    <w:rsid w:val="00EC203F"/>
    <w:rsid w:val="00EC4D6D"/>
    <w:rsid w:val="00EC6C5A"/>
    <w:rsid w:val="00EE6E0D"/>
    <w:rsid w:val="00EF3226"/>
    <w:rsid w:val="00F0132B"/>
    <w:rsid w:val="00F1079E"/>
    <w:rsid w:val="00F16165"/>
    <w:rsid w:val="00F1745B"/>
    <w:rsid w:val="00F24BD1"/>
    <w:rsid w:val="00F66354"/>
    <w:rsid w:val="00F67595"/>
    <w:rsid w:val="00F70095"/>
    <w:rsid w:val="00F86FB3"/>
    <w:rsid w:val="00F87E41"/>
    <w:rsid w:val="00F91CF9"/>
    <w:rsid w:val="00F92D38"/>
    <w:rsid w:val="00F949E4"/>
    <w:rsid w:val="00FA3986"/>
    <w:rsid w:val="00FC1DE9"/>
    <w:rsid w:val="00FD6F61"/>
    <w:rsid w:val="00FE2379"/>
    <w:rsid w:val="00FE68AD"/>
    <w:rsid w:val="00FF0434"/>
    <w:rsid w:val="00FF0FF2"/>
    <w:rsid w:val="00FF1ACD"/>
    <w:rsid w:val="0120AB78"/>
    <w:rsid w:val="0454C295"/>
    <w:rsid w:val="05D2E9B4"/>
    <w:rsid w:val="074EBCB4"/>
    <w:rsid w:val="08BA2312"/>
    <w:rsid w:val="0C756A50"/>
    <w:rsid w:val="0EC4C7DA"/>
    <w:rsid w:val="13CF3D40"/>
    <w:rsid w:val="1875BD9F"/>
    <w:rsid w:val="18A74C83"/>
    <w:rsid w:val="199C96BB"/>
    <w:rsid w:val="1B5DB178"/>
    <w:rsid w:val="1C30C3D2"/>
    <w:rsid w:val="1C32BE18"/>
    <w:rsid w:val="1EE05ADA"/>
    <w:rsid w:val="1EF01A6F"/>
    <w:rsid w:val="21514C95"/>
    <w:rsid w:val="2162A32A"/>
    <w:rsid w:val="26E77508"/>
    <w:rsid w:val="2862E276"/>
    <w:rsid w:val="286D44F3"/>
    <w:rsid w:val="2A65EA07"/>
    <w:rsid w:val="2B196962"/>
    <w:rsid w:val="2C3D9540"/>
    <w:rsid w:val="2CC44566"/>
    <w:rsid w:val="31026117"/>
    <w:rsid w:val="311E4C5A"/>
    <w:rsid w:val="31C117F7"/>
    <w:rsid w:val="333FB482"/>
    <w:rsid w:val="353A5FA4"/>
    <w:rsid w:val="3913ABF8"/>
    <w:rsid w:val="3AABC26D"/>
    <w:rsid w:val="3B71E44E"/>
    <w:rsid w:val="3BEE8A28"/>
    <w:rsid w:val="3EEC269F"/>
    <w:rsid w:val="3F071A7C"/>
    <w:rsid w:val="41010D32"/>
    <w:rsid w:val="4289CBAB"/>
    <w:rsid w:val="4652D03E"/>
    <w:rsid w:val="469407F3"/>
    <w:rsid w:val="46E8C81A"/>
    <w:rsid w:val="4AE96927"/>
    <w:rsid w:val="4BDB2C90"/>
    <w:rsid w:val="4E734CEB"/>
    <w:rsid w:val="52CA4777"/>
    <w:rsid w:val="53E311D6"/>
    <w:rsid w:val="55D51DD7"/>
    <w:rsid w:val="55E26528"/>
    <w:rsid w:val="56E683D9"/>
    <w:rsid w:val="5C6C76D0"/>
    <w:rsid w:val="5CD0827A"/>
    <w:rsid w:val="609B30E1"/>
    <w:rsid w:val="613074B4"/>
    <w:rsid w:val="624CA080"/>
    <w:rsid w:val="62720DD5"/>
    <w:rsid w:val="637CC6B5"/>
    <w:rsid w:val="64AC4F52"/>
    <w:rsid w:val="65536958"/>
    <w:rsid w:val="657A3D3A"/>
    <w:rsid w:val="6832941B"/>
    <w:rsid w:val="699D9B6B"/>
    <w:rsid w:val="6B816417"/>
    <w:rsid w:val="6D1E3861"/>
    <w:rsid w:val="6E48BA5B"/>
    <w:rsid w:val="6E835A23"/>
    <w:rsid w:val="70156FD6"/>
    <w:rsid w:val="719478AC"/>
    <w:rsid w:val="763A319E"/>
    <w:rsid w:val="766B1852"/>
    <w:rsid w:val="7695F128"/>
    <w:rsid w:val="76C5BC39"/>
    <w:rsid w:val="775BD3DA"/>
    <w:rsid w:val="77FB846D"/>
    <w:rsid w:val="7B293627"/>
    <w:rsid w:val="7C0E1D51"/>
    <w:rsid w:val="7E1435FB"/>
    <w:rsid w:val="7E884245"/>
    <w:rsid w:val="7F708209"/>
    <w:rsid w:val="7F7F02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335C"/>
  <w15:chartTrackingRefBased/>
  <w15:docId w15:val="{BB6B313F-B1CD-4FA5-8322-7422636D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55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55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AC6"/>
    <w:rPr>
      <w:rFonts w:eastAsiaTheme="majorEastAsia" w:cstheme="majorBidi"/>
      <w:color w:val="272727" w:themeColor="text1" w:themeTint="D8"/>
    </w:rPr>
  </w:style>
  <w:style w:type="paragraph" w:styleId="Title">
    <w:name w:val="Title"/>
    <w:basedOn w:val="Normal"/>
    <w:next w:val="Normal"/>
    <w:link w:val="TitleChar"/>
    <w:uiPriority w:val="10"/>
    <w:qFormat/>
    <w:rsid w:val="00E55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AC6"/>
    <w:pPr>
      <w:spacing w:before="160"/>
      <w:jc w:val="center"/>
    </w:pPr>
    <w:rPr>
      <w:i/>
      <w:iCs/>
      <w:color w:val="404040" w:themeColor="text1" w:themeTint="BF"/>
    </w:rPr>
  </w:style>
  <w:style w:type="character" w:customStyle="1" w:styleId="QuoteChar">
    <w:name w:val="Quote Char"/>
    <w:basedOn w:val="DefaultParagraphFont"/>
    <w:link w:val="Quote"/>
    <w:uiPriority w:val="29"/>
    <w:rsid w:val="00E55AC6"/>
    <w:rPr>
      <w:i/>
      <w:iCs/>
      <w:color w:val="404040" w:themeColor="text1" w:themeTint="BF"/>
    </w:rPr>
  </w:style>
  <w:style w:type="paragraph" w:styleId="ListParagraph">
    <w:name w:val="List Paragraph"/>
    <w:basedOn w:val="Normal"/>
    <w:uiPriority w:val="34"/>
    <w:qFormat/>
    <w:rsid w:val="00E55AC6"/>
    <w:pPr>
      <w:ind w:left="720"/>
      <w:contextualSpacing/>
    </w:pPr>
  </w:style>
  <w:style w:type="character" w:styleId="IntenseEmphasis">
    <w:name w:val="Intense Emphasis"/>
    <w:basedOn w:val="DefaultParagraphFont"/>
    <w:uiPriority w:val="21"/>
    <w:qFormat/>
    <w:rsid w:val="00E55AC6"/>
    <w:rPr>
      <w:i/>
      <w:iCs/>
      <w:color w:val="0F4761" w:themeColor="accent1" w:themeShade="BF"/>
    </w:rPr>
  </w:style>
  <w:style w:type="paragraph" w:styleId="IntenseQuote">
    <w:name w:val="Intense Quote"/>
    <w:basedOn w:val="Normal"/>
    <w:next w:val="Normal"/>
    <w:link w:val="IntenseQuoteChar"/>
    <w:uiPriority w:val="30"/>
    <w:qFormat/>
    <w:rsid w:val="00E55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AC6"/>
    <w:rPr>
      <w:i/>
      <w:iCs/>
      <w:color w:val="0F4761" w:themeColor="accent1" w:themeShade="BF"/>
    </w:rPr>
  </w:style>
  <w:style w:type="character" w:styleId="IntenseReference">
    <w:name w:val="Intense Reference"/>
    <w:basedOn w:val="DefaultParagraphFont"/>
    <w:uiPriority w:val="32"/>
    <w:qFormat/>
    <w:rsid w:val="00E55AC6"/>
    <w:rPr>
      <w:b/>
      <w:bCs/>
      <w:smallCaps/>
      <w:color w:val="0F4761" w:themeColor="accent1" w:themeShade="BF"/>
      <w:spacing w:val="5"/>
    </w:rPr>
  </w:style>
  <w:style w:type="character" w:styleId="Hyperlink">
    <w:name w:val="Hyperlink"/>
    <w:basedOn w:val="DefaultParagraphFont"/>
    <w:uiPriority w:val="99"/>
    <w:unhideWhenUsed/>
    <w:rsid w:val="003762C6"/>
    <w:rPr>
      <w:color w:val="467886" w:themeColor="hyperlink"/>
      <w:u w:val="single"/>
    </w:rPr>
  </w:style>
  <w:style w:type="character" w:styleId="UnresolvedMention">
    <w:name w:val="Unresolved Mention"/>
    <w:basedOn w:val="DefaultParagraphFont"/>
    <w:uiPriority w:val="99"/>
    <w:semiHidden/>
    <w:unhideWhenUsed/>
    <w:rsid w:val="003762C6"/>
    <w:rPr>
      <w:color w:val="605E5C"/>
      <w:shd w:val="clear" w:color="auto" w:fill="E1DFDD"/>
    </w:rPr>
  </w:style>
  <w:style w:type="character" w:styleId="CommentReference">
    <w:name w:val="annotation reference"/>
    <w:basedOn w:val="DefaultParagraphFont"/>
    <w:uiPriority w:val="99"/>
    <w:semiHidden/>
    <w:unhideWhenUsed/>
    <w:rsid w:val="00B21E9E"/>
    <w:rPr>
      <w:sz w:val="16"/>
      <w:szCs w:val="16"/>
    </w:rPr>
  </w:style>
  <w:style w:type="paragraph" w:styleId="CommentText">
    <w:name w:val="annotation text"/>
    <w:basedOn w:val="Normal"/>
    <w:link w:val="CommentTextChar"/>
    <w:uiPriority w:val="99"/>
    <w:unhideWhenUsed/>
    <w:rsid w:val="00B21E9E"/>
    <w:pPr>
      <w:spacing w:line="240" w:lineRule="auto"/>
    </w:pPr>
    <w:rPr>
      <w:sz w:val="20"/>
      <w:szCs w:val="20"/>
    </w:rPr>
  </w:style>
  <w:style w:type="character" w:customStyle="1" w:styleId="CommentTextChar">
    <w:name w:val="Comment Text Char"/>
    <w:basedOn w:val="DefaultParagraphFont"/>
    <w:link w:val="CommentText"/>
    <w:uiPriority w:val="99"/>
    <w:rsid w:val="00B21E9E"/>
    <w:rPr>
      <w:sz w:val="20"/>
      <w:szCs w:val="20"/>
    </w:rPr>
  </w:style>
  <w:style w:type="paragraph" w:styleId="CommentSubject">
    <w:name w:val="annotation subject"/>
    <w:basedOn w:val="CommentText"/>
    <w:next w:val="CommentText"/>
    <w:link w:val="CommentSubjectChar"/>
    <w:uiPriority w:val="99"/>
    <w:semiHidden/>
    <w:unhideWhenUsed/>
    <w:rsid w:val="00B21E9E"/>
    <w:rPr>
      <w:b/>
      <w:bCs/>
    </w:rPr>
  </w:style>
  <w:style w:type="character" w:customStyle="1" w:styleId="CommentSubjectChar">
    <w:name w:val="Comment Subject Char"/>
    <w:basedOn w:val="CommentTextChar"/>
    <w:link w:val="CommentSubject"/>
    <w:uiPriority w:val="99"/>
    <w:semiHidden/>
    <w:rsid w:val="00B21E9E"/>
    <w:rPr>
      <w:b/>
      <w:bCs/>
      <w:sz w:val="20"/>
      <w:szCs w:val="20"/>
    </w:rPr>
  </w:style>
  <w:style w:type="paragraph" w:styleId="Revision">
    <w:name w:val="Revision"/>
    <w:hidden/>
    <w:uiPriority w:val="99"/>
    <w:semiHidden/>
    <w:rsid w:val="005F1065"/>
    <w:pPr>
      <w:spacing w:after="0" w:line="240" w:lineRule="auto"/>
    </w:pPr>
  </w:style>
  <w:style w:type="character" w:customStyle="1" w:styleId="cf01">
    <w:name w:val="cf01"/>
    <w:basedOn w:val="DefaultParagraphFont"/>
    <w:rsid w:val="003A7BAC"/>
    <w:rPr>
      <w:rFonts w:ascii="Segoe UI" w:hAnsi="Segoe UI" w:cs="Segoe UI" w:hint="default"/>
      <w:sz w:val="18"/>
      <w:szCs w:val="18"/>
    </w:rPr>
  </w:style>
  <w:style w:type="paragraph" w:styleId="Header">
    <w:name w:val="header"/>
    <w:basedOn w:val="Normal"/>
    <w:link w:val="HeaderChar"/>
    <w:uiPriority w:val="99"/>
    <w:unhideWhenUsed/>
    <w:rsid w:val="003A7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BAC"/>
  </w:style>
  <w:style w:type="paragraph" w:styleId="Footer">
    <w:name w:val="footer"/>
    <w:basedOn w:val="Normal"/>
    <w:link w:val="FooterChar"/>
    <w:uiPriority w:val="99"/>
    <w:unhideWhenUsed/>
    <w:rsid w:val="003A7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AB0FC96ED7C04697A7341519D04246" ma:contentTypeVersion="11" ma:contentTypeDescription="Create a new document." ma:contentTypeScope="" ma:versionID="cf89f4d10fefbe2fa32a722aa2e6c29b">
  <xsd:schema xmlns:xsd="http://www.w3.org/2001/XMLSchema" xmlns:xs="http://www.w3.org/2001/XMLSchema" xmlns:p="http://schemas.microsoft.com/office/2006/metadata/properties" xmlns:ns2="ec52dd68-21bc-4aa3-8067-200ea892871d" xmlns:ns3="7d32b683-2033-465c-9055-ca1ab9687536" targetNamespace="http://schemas.microsoft.com/office/2006/metadata/properties" ma:root="true" ma:fieldsID="520a222d7383c73db7f105832d3b80af" ns2:_="" ns3:_="">
    <xsd:import namespace="ec52dd68-21bc-4aa3-8067-200ea892871d"/>
    <xsd:import namespace="7d32b683-2033-465c-9055-ca1ab96875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dd68-21bc-4aa3-8067-200ea8928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4df7da-c195-4679-b09b-159ed35ba1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2b683-2033-465c-9055-ca1ab96875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988266-6b7d-48ff-bc2d-24a87f041163}" ma:internalName="TaxCatchAll" ma:showField="CatchAllData" ma:web="7d32b683-2033-465c-9055-ca1ab9687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52dd68-21bc-4aa3-8067-200ea892871d">
      <Terms xmlns="http://schemas.microsoft.com/office/infopath/2007/PartnerControls"/>
    </lcf76f155ced4ddcb4097134ff3c332f>
    <TaxCatchAll xmlns="7d32b683-2033-465c-9055-ca1ab9687536" xsi:nil="true"/>
  </documentManagement>
</p:properties>
</file>

<file path=customXml/itemProps1.xml><?xml version="1.0" encoding="utf-8"?>
<ds:datastoreItem xmlns:ds="http://schemas.openxmlformats.org/officeDocument/2006/customXml" ds:itemID="{424BEFF3-7274-4AC3-9122-8DB7B8BECA27}">
  <ds:schemaRefs>
    <ds:schemaRef ds:uri="http://schemas.microsoft.com/sharepoint/v3/contenttype/forms"/>
  </ds:schemaRefs>
</ds:datastoreItem>
</file>

<file path=customXml/itemProps2.xml><?xml version="1.0" encoding="utf-8"?>
<ds:datastoreItem xmlns:ds="http://schemas.openxmlformats.org/officeDocument/2006/customXml" ds:itemID="{A9151FB5-8FD9-4CD5-B621-0A05EFD2F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dd68-21bc-4aa3-8067-200ea892871d"/>
    <ds:schemaRef ds:uri="7d32b683-2033-465c-9055-ca1ab9687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85974-5DAB-4A7D-8BEA-FFCFAFB24D4B}">
  <ds:schemaRefs>
    <ds:schemaRef ds:uri="http://purl.org/dc/dcmitype/"/>
    <ds:schemaRef ds:uri="7d32b683-2033-465c-9055-ca1ab9687536"/>
    <ds:schemaRef ds:uri="http://purl.org/dc/terms/"/>
    <ds:schemaRef ds:uri="http://www.w3.org/XML/1998/namespace"/>
    <ds:schemaRef ds:uri="ec52dd68-21bc-4aa3-8067-200ea892871d"/>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Bryan</dc:creator>
  <cp:keywords/>
  <dc:description/>
  <cp:lastModifiedBy>Vance Hedderel</cp:lastModifiedBy>
  <cp:revision>2</cp:revision>
  <dcterms:created xsi:type="dcterms:W3CDTF">2025-09-09T20:41:00Z</dcterms:created>
  <dcterms:modified xsi:type="dcterms:W3CDTF">2025-09-09T20:41:00Z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0x01010069AB0FC96ED7C04697A7341519D04246</vt:lpwstr>
  </property>
  <property fmtid="{D5CDD505-2E9C-101B-9397-08002B2CF9AE}" pid="3" name="MediaServiceImageTags">
    <vt:lpwstr/>
  </property>
</Properties>
</file>