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9C172" w14:textId="05B63E35" w:rsidR="00A07614" w:rsidRDefault="00000000">
      <w:pPr>
        <w:spacing w:before="79"/>
        <w:ind w:left="1546" w:right="1545"/>
        <w:jc w:val="center"/>
        <w:rPr>
          <w:b/>
          <w:sz w:val="24"/>
        </w:rPr>
      </w:pPr>
      <w:r>
        <w:rPr>
          <w:b/>
          <w:sz w:val="24"/>
        </w:rPr>
        <w:t>The</w:t>
      </w:r>
      <w:r>
        <w:rPr>
          <w:b/>
          <w:spacing w:val="-5"/>
          <w:sz w:val="24"/>
        </w:rPr>
        <w:t xml:space="preserve"> </w:t>
      </w:r>
      <w:r>
        <w:rPr>
          <w:b/>
          <w:sz w:val="24"/>
        </w:rPr>
        <w:t>Dayton</w:t>
      </w:r>
      <w:r>
        <w:rPr>
          <w:b/>
          <w:spacing w:val="-5"/>
          <w:sz w:val="24"/>
        </w:rPr>
        <w:t xml:space="preserve"> </w:t>
      </w:r>
      <w:r>
        <w:rPr>
          <w:b/>
          <w:sz w:val="24"/>
        </w:rPr>
        <w:t>Power</w:t>
      </w:r>
      <w:r>
        <w:rPr>
          <w:b/>
          <w:spacing w:val="-5"/>
          <w:sz w:val="24"/>
        </w:rPr>
        <w:t xml:space="preserve"> </w:t>
      </w:r>
      <w:r>
        <w:rPr>
          <w:b/>
          <w:sz w:val="24"/>
        </w:rPr>
        <w:t>and</w:t>
      </w:r>
      <w:r>
        <w:rPr>
          <w:b/>
          <w:spacing w:val="-5"/>
          <w:sz w:val="24"/>
        </w:rPr>
        <w:t xml:space="preserve"> </w:t>
      </w:r>
      <w:r>
        <w:rPr>
          <w:b/>
          <w:sz w:val="24"/>
        </w:rPr>
        <w:t>Light</w:t>
      </w:r>
      <w:r>
        <w:rPr>
          <w:b/>
          <w:spacing w:val="-5"/>
          <w:sz w:val="24"/>
        </w:rPr>
        <w:t xml:space="preserve"> </w:t>
      </w:r>
      <w:r>
        <w:rPr>
          <w:b/>
          <w:sz w:val="24"/>
        </w:rPr>
        <w:t>Company</w:t>
      </w:r>
      <w:r>
        <w:rPr>
          <w:b/>
          <w:spacing w:val="-5"/>
          <w:sz w:val="24"/>
        </w:rPr>
        <w:t xml:space="preserve"> </w:t>
      </w:r>
      <w:r>
        <w:rPr>
          <w:b/>
          <w:sz w:val="24"/>
        </w:rPr>
        <w:t>d/b/a</w:t>
      </w:r>
      <w:r>
        <w:rPr>
          <w:b/>
          <w:spacing w:val="-5"/>
          <w:sz w:val="24"/>
        </w:rPr>
        <w:t xml:space="preserve"> </w:t>
      </w:r>
      <w:r>
        <w:rPr>
          <w:b/>
          <w:sz w:val="24"/>
        </w:rPr>
        <w:t>AES</w:t>
      </w:r>
      <w:r>
        <w:rPr>
          <w:b/>
          <w:spacing w:val="-5"/>
          <w:sz w:val="24"/>
        </w:rPr>
        <w:t xml:space="preserve"> </w:t>
      </w:r>
      <w:r>
        <w:rPr>
          <w:b/>
          <w:sz w:val="24"/>
        </w:rPr>
        <w:t>OHIO 202</w:t>
      </w:r>
      <w:r w:rsidR="00A608FE">
        <w:rPr>
          <w:b/>
          <w:sz w:val="24"/>
        </w:rPr>
        <w:t>6</w:t>
      </w:r>
      <w:r>
        <w:rPr>
          <w:b/>
          <w:sz w:val="24"/>
        </w:rPr>
        <w:t xml:space="preserve"> ATRR</w:t>
      </w:r>
    </w:p>
    <w:p w14:paraId="1019C173" w14:textId="3B7D22CA" w:rsidR="00A07614" w:rsidRDefault="00000000">
      <w:pPr>
        <w:ind w:left="1546" w:right="1547"/>
        <w:jc w:val="center"/>
        <w:rPr>
          <w:b/>
          <w:sz w:val="24"/>
        </w:rPr>
      </w:pPr>
      <w:r>
        <w:rPr>
          <w:b/>
          <w:sz w:val="24"/>
        </w:rPr>
        <w:t>(October</w:t>
      </w:r>
      <w:r>
        <w:rPr>
          <w:b/>
          <w:spacing w:val="-3"/>
          <w:sz w:val="24"/>
        </w:rPr>
        <w:t xml:space="preserve"> </w:t>
      </w:r>
      <w:r>
        <w:rPr>
          <w:b/>
          <w:sz w:val="24"/>
        </w:rPr>
        <w:t>1,</w:t>
      </w:r>
      <w:r>
        <w:rPr>
          <w:b/>
          <w:spacing w:val="-2"/>
          <w:sz w:val="24"/>
        </w:rPr>
        <w:t xml:space="preserve"> </w:t>
      </w:r>
      <w:r>
        <w:rPr>
          <w:b/>
          <w:spacing w:val="-4"/>
          <w:sz w:val="24"/>
        </w:rPr>
        <w:t>202</w:t>
      </w:r>
      <w:r w:rsidR="00A608FE">
        <w:rPr>
          <w:b/>
          <w:spacing w:val="-4"/>
          <w:sz w:val="24"/>
        </w:rPr>
        <w:t>5</w:t>
      </w:r>
      <w:r>
        <w:rPr>
          <w:b/>
          <w:spacing w:val="-4"/>
          <w:sz w:val="24"/>
        </w:rPr>
        <w:t>)</w:t>
      </w:r>
    </w:p>
    <w:p w14:paraId="1019C174" w14:textId="77777777" w:rsidR="00A07614" w:rsidRDefault="00A07614">
      <w:pPr>
        <w:pStyle w:val="BodyText"/>
        <w:ind w:firstLine="0"/>
        <w:rPr>
          <w:b/>
        </w:rPr>
      </w:pPr>
    </w:p>
    <w:p w14:paraId="1019C175" w14:textId="77777777" w:rsidR="00A07614" w:rsidRDefault="00A07614">
      <w:pPr>
        <w:pStyle w:val="BodyText"/>
        <w:ind w:firstLine="0"/>
        <w:rPr>
          <w:b/>
        </w:rPr>
      </w:pPr>
    </w:p>
    <w:p w14:paraId="1019C176" w14:textId="77777777" w:rsidR="00A07614" w:rsidRDefault="00000000">
      <w:pPr>
        <w:tabs>
          <w:tab w:val="left" w:pos="839"/>
        </w:tabs>
        <w:spacing w:line="278" w:lineRule="auto"/>
        <w:ind w:left="840" w:right="1957" w:hanging="720"/>
        <w:rPr>
          <w:b/>
          <w:sz w:val="24"/>
        </w:rPr>
      </w:pPr>
      <w:bookmarkStart w:id="0" w:name="To:_Interested_Parties_(as_defined_in_Se"/>
      <w:bookmarkEnd w:id="0"/>
      <w:r>
        <w:rPr>
          <w:b/>
          <w:spacing w:val="-4"/>
          <w:sz w:val="24"/>
        </w:rPr>
        <w:t>To:</w:t>
      </w:r>
      <w:r>
        <w:rPr>
          <w:b/>
          <w:sz w:val="24"/>
        </w:rPr>
        <w:tab/>
        <w:t>Interested</w:t>
      </w:r>
      <w:r>
        <w:rPr>
          <w:b/>
          <w:spacing w:val="-4"/>
          <w:sz w:val="24"/>
        </w:rPr>
        <w:t xml:space="preserve"> </w:t>
      </w:r>
      <w:r>
        <w:rPr>
          <w:b/>
          <w:sz w:val="24"/>
        </w:rPr>
        <w:t>Parties</w:t>
      </w:r>
      <w:r>
        <w:rPr>
          <w:b/>
          <w:spacing w:val="-4"/>
          <w:sz w:val="24"/>
        </w:rPr>
        <w:t xml:space="preserve"> </w:t>
      </w:r>
      <w:r>
        <w:rPr>
          <w:b/>
          <w:sz w:val="24"/>
        </w:rPr>
        <w:t>(as</w:t>
      </w:r>
      <w:r>
        <w:rPr>
          <w:b/>
          <w:spacing w:val="-4"/>
          <w:sz w:val="24"/>
        </w:rPr>
        <w:t xml:space="preserve"> </w:t>
      </w:r>
      <w:r>
        <w:rPr>
          <w:b/>
          <w:sz w:val="24"/>
        </w:rPr>
        <w:t>defined</w:t>
      </w:r>
      <w:r>
        <w:rPr>
          <w:b/>
          <w:spacing w:val="-4"/>
          <w:sz w:val="24"/>
        </w:rPr>
        <w:t xml:space="preserve"> </w:t>
      </w:r>
      <w:r>
        <w:rPr>
          <w:b/>
          <w:sz w:val="24"/>
        </w:rPr>
        <w:t>in</w:t>
      </w:r>
      <w:r>
        <w:rPr>
          <w:b/>
          <w:spacing w:val="-4"/>
          <w:sz w:val="24"/>
        </w:rPr>
        <w:t xml:space="preserve"> </w:t>
      </w:r>
      <w:r>
        <w:rPr>
          <w:b/>
          <w:sz w:val="24"/>
        </w:rPr>
        <w:t>Section</w:t>
      </w:r>
      <w:r>
        <w:rPr>
          <w:b/>
          <w:spacing w:val="-4"/>
          <w:sz w:val="24"/>
        </w:rPr>
        <w:t xml:space="preserve"> </w:t>
      </w:r>
      <w:r>
        <w:rPr>
          <w:b/>
          <w:sz w:val="24"/>
        </w:rPr>
        <w:t>1.i.</w:t>
      </w:r>
      <w:r>
        <w:rPr>
          <w:b/>
          <w:spacing w:val="-4"/>
          <w:sz w:val="24"/>
        </w:rPr>
        <w:t xml:space="preserve"> </w:t>
      </w:r>
      <w:r>
        <w:rPr>
          <w:b/>
          <w:sz w:val="24"/>
        </w:rPr>
        <w:t>of</w:t>
      </w:r>
      <w:r>
        <w:rPr>
          <w:b/>
          <w:spacing w:val="-5"/>
          <w:sz w:val="24"/>
        </w:rPr>
        <w:t xml:space="preserve"> </w:t>
      </w:r>
      <w:r>
        <w:rPr>
          <w:b/>
          <w:sz w:val="24"/>
        </w:rPr>
        <w:t>the</w:t>
      </w:r>
      <w:r>
        <w:rPr>
          <w:b/>
          <w:spacing w:val="-5"/>
          <w:sz w:val="24"/>
        </w:rPr>
        <w:t xml:space="preserve"> </w:t>
      </w:r>
      <w:r>
        <w:rPr>
          <w:b/>
          <w:sz w:val="24"/>
        </w:rPr>
        <w:t>Formula</w:t>
      </w:r>
      <w:r>
        <w:rPr>
          <w:b/>
          <w:spacing w:val="-4"/>
          <w:sz w:val="24"/>
        </w:rPr>
        <w:t xml:space="preserve"> </w:t>
      </w:r>
      <w:r>
        <w:rPr>
          <w:b/>
          <w:sz w:val="24"/>
        </w:rPr>
        <w:t>Rate Implementation Protocols)</w:t>
      </w:r>
    </w:p>
    <w:p w14:paraId="1019C177" w14:textId="77777777" w:rsidR="00A07614" w:rsidRDefault="00A07614">
      <w:pPr>
        <w:pStyle w:val="BodyText"/>
        <w:spacing w:before="36"/>
        <w:ind w:firstLine="0"/>
        <w:rPr>
          <w:b/>
        </w:rPr>
      </w:pPr>
    </w:p>
    <w:p w14:paraId="1019C178" w14:textId="4AAC6750" w:rsidR="00A07614" w:rsidRDefault="00000000">
      <w:pPr>
        <w:spacing w:before="1"/>
        <w:ind w:left="120"/>
        <w:rPr>
          <w:b/>
          <w:sz w:val="24"/>
        </w:rPr>
      </w:pPr>
      <w:r>
        <w:rPr>
          <w:b/>
          <w:sz w:val="24"/>
          <w:u w:val="thick"/>
        </w:rPr>
        <w:t>202</w:t>
      </w:r>
      <w:r w:rsidR="00A608FE">
        <w:rPr>
          <w:b/>
          <w:sz w:val="24"/>
          <w:u w:val="thick"/>
        </w:rPr>
        <w:t>6</w:t>
      </w:r>
      <w:r>
        <w:rPr>
          <w:b/>
          <w:sz w:val="24"/>
          <w:u w:val="thick"/>
        </w:rPr>
        <w:t xml:space="preserve"> </w:t>
      </w:r>
      <w:r>
        <w:rPr>
          <w:b/>
          <w:spacing w:val="-2"/>
          <w:sz w:val="24"/>
          <w:u w:val="thick"/>
        </w:rPr>
        <w:t>Projection</w:t>
      </w:r>
    </w:p>
    <w:p w14:paraId="1019C179" w14:textId="77777777" w:rsidR="00A07614" w:rsidRDefault="00A07614">
      <w:pPr>
        <w:pStyle w:val="BodyText"/>
        <w:spacing w:before="83"/>
        <w:ind w:firstLine="0"/>
        <w:rPr>
          <w:b/>
        </w:rPr>
      </w:pPr>
    </w:p>
    <w:p w14:paraId="1019C17B" w14:textId="3E971215" w:rsidR="00A07614" w:rsidRDefault="00000000" w:rsidP="006D140D">
      <w:pPr>
        <w:pStyle w:val="BodyText"/>
        <w:spacing w:before="1" w:line="276" w:lineRule="auto"/>
        <w:ind w:left="119" w:firstLine="0"/>
      </w:pPr>
      <w:r>
        <w:t>In accordance with Section 3.c. of its Formula Rate Implementation Protocols, The Dayton Power and Light Company d/b/a AES Ohio (“AES Ohio”) is requesting PJM to post to its website (</w:t>
      </w:r>
      <w:hyperlink r:id="rId8">
        <w:r w:rsidR="00A07614">
          <w:rPr>
            <w:color w:val="0000FF"/>
            <w:u w:val="single" w:color="0000FF"/>
          </w:rPr>
          <w:t>www.pjm.com</w:t>
        </w:r>
      </w:hyperlink>
      <w:r>
        <w:t>) AES Ohio’s Annual Update, as described below.</w:t>
      </w:r>
      <w:r>
        <w:rPr>
          <w:spacing w:val="40"/>
        </w:rPr>
        <w:t xml:space="preserve"> </w:t>
      </w:r>
      <w:r>
        <w:t>As a high-level summary,</w:t>
      </w:r>
      <w:r>
        <w:rPr>
          <w:spacing w:val="-4"/>
        </w:rPr>
        <w:t xml:space="preserve"> </w:t>
      </w:r>
      <w:r>
        <w:t>including</w:t>
      </w:r>
      <w:r>
        <w:rPr>
          <w:spacing w:val="-4"/>
        </w:rPr>
        <w:t xml:space="preserve"> </w:t>
      </w:r>
      <w:r w:rsidR="002C3F5F">
        <w:rPr>
          <w:spacing w:val="-4"/>
        </w:rPr>
        <w:t xml:space="preserve">both </w:t>
      </w:r>
      <w:r>
        <w:t>the</w:t>
      </w:r>
      <w:r>
        <w:rPr>
          <w:spacing w:val="-5"/>
        </w:rPr>
        <w:t xml:space="preserve"> </w:t>
      </w:r>
      <w:r>
        <w:t>Annual</w:t>
      </w:r>
      <w:r>
        <w:rPr>
          <w:spacing w:val="-4"/>
        </w:rPr>
        <w:t xml:space="preserve"> </w:t>
      </w:r>
      <w:r>
        <w:t>True-up</w:t>
      </w:r>
      <w:r>
        <w:rPr>
          <w:spacing w:val="-4"/>
        </w:rPr>
        <w:t xml:space="preserve"> </w:t>
      </w:r>
      <w:r>
        <w:t>Adjustment</w:t>
      </w:r>
      <w:r>
        <w:rPr>
          <w:spacing w:val="-4"/>
        </w:rPr>
        <w:t xml:space="preserve"> </w:t>
      </w:r>
      <w:r>
        <w:t>for</w:t>
      </w:r>
      <w:r>
        <w:rPr>
          <w:spacing w:val="-5"/>
        </w:rPr>
        <w:t xml:space="preserve"> </w:t>
      </w:r>
      <w:r>
        <w:t>202</w:t>
      </w:r>
      <w:r w:rsidR="00D0361D">
        <w:t>4</w:t>
      </w:r>
      <w:r>
        <w:rPr>
          <w:spacing w:val="-4"/>
        </w:rPr>
        <w:t xml:space="preserve"> </w:t>
      </w:r>
      <w:r>
        <w:t>with</w:t>
      </w:r>
      <w:r>
        <w:rPr>
          <w:spacing w:val="-4"/>
        </w:rPr>
        <w:t xml:space="preserve"> </w:t>
      </w:r>
      <w:r>
        <w:t>interest</w:t>
      </w:r>
      <w:r>
        <w:rPr>
          <w:spacing w:val="-2"/>
        </w:rPr>
        <w:t xml:space="preserve"> </w:t>
      </w:r>
      <w:r>
        <w:t>and</w:t>
      </w:r>
      <w:r>
        <w:rPr>
          <w:spacing w:val="-4"/>
        </w:rPr>
        <w:t xml:space="preserve"> </w:t>
      </w:r>
      <w:r>
        <w:t>corrections,</w:t>
      </w:r>
      <w:r>
        <w:rPr>
          <w:spacing w:val="-4"/>
        </w:rPr>
        <w:t xml:space="preserve"> </w:t>
      </w:r>
      <w:r>
        <w:t>the Projected 202</w:t>
      </w:r>
      <w:r w:rsidR="00D0361D">
        <w:t>6</w:t>
      </w:r>
      <w:r>
        <w:t xml:space="preserve"> Annual Transmission Revenue Requirement (“ATRR”) for the Dayton Zone is</w:t>
      </w:r>
      <w:r w:rsidR="006D2709">
        <w:t xml:space="preserve"> </w:t>
      </w:r>
      <w:r>
        <w:t>$</w:t>
      </w:r>
      <w:r w:rsidR="008A299E">
        <w:t>181</w:t>
      </w:r>
      <w:r w:rsidR="00CE5F32">
        <w:t>.0</w:t>
      </w:r>
      <w:r>
        <w:t xml:space="preserve"> M, which reflects expected substantial progress during 202</w:t>
      </w:r>
      <w:r w:rsidR="00D0361D">
        <w:t>5</w:t>
      </w:r>
      <w:r>
        <w:t xml:space="preserve"> and 202</w:t>
      </w:r>
      <w:r w:rsidR="00D0361D">
        <w:t>6</w:t>
      </w:r>
      <w:r>
        <w:t xml:space="preserve"> in completing transmission</w:t>
      </w:r>
      <w:r>
        <w:rPr>
          <w:spacing w:val="-4"/>
        </w:rPr>
        <w:t xml:space="preserve"> </w:t>
      </w:r>
      <w:r>
        <w:t>projects</w:t>
      </w:r>
      <w:r>
        <w:rPr>
          <w:spacing w:val="-4"/>
        </w:rPr>
        <w:t xml:space="preserve"> </w:t>
      </w:r>
      <w:r>
        <w:t>and</w:t>
      </w:r>
      <w:r>
        <w:rPr>
          <w:spacing w:val="-2"/>
        </w:rPr>
        <w:t xml:space="preserve"> </w:t>
      </w:r>
      <w:r>
        <w:t>placing</w:t>
      </w:r>
      <w:r>
        <w:rPr>
          <w:spacing w:val="-4"/>
        </w:rPr>
        <w:t xml:space="preserve"> </w:t>
      </w:r>
      <w:r>
        <w:t>them</w:t>
      </w:r>
      <w:r>
        <w:rPr>
          <w:spacing w:val="-4"/>
        </w:rPr>
        <w:t xml:space="preserve"> </w:t>
      </w:r>
      <w:r>
        <w:t>into</w:t>
      </w:r>
      <w:r>
        <w:rPr>
          <w:spacing w:val="-4"/>
        </w:rPr>
        <w:t xml:space="preserve"> </w:t>
      </w:r>
      <w:r>
        <w:t>service.</w:t>
      </w:r>
      <w:r>
        <w:rPr>
          <w:spacing w:val="40"/>
        </w:rPr>
        <w:t xml:space="preserve"> </w:t>
      </w:r>
      <w:r>
        <w:t>AES Ohio posts the following with PJM:</w:t>
      </w:r>
    </w:p>
    <w:p w14:paraId="1019C17C" w14:textId="3C8738FE" w:rsidR="00A07614" w:rsidRDefault="00000000">
      <w:pPr>
        <w:pStyle w:val="ListParagraph"/>
        <w:numPr>
          <w:ilvl w:val="0"/>
          <w:numId w:val="2"/>
        </w:numPr>
        <w:tabs>
          <w:tab w:val="left" w:pos="836"/>
          <w:tab w:val="left" w:pos="839"/>
        </w:tabs>
        <w:spacing w:before="233" w:line="276" w:lineRule="auto"/>
        <w:ind w:left="839" w:right="196"/>
        <w:rPr>
          <w:sz w:val="24"/>
        </w:rPr>
      </w:pPr>
      <w:r>
        <w:rPr>
          <w:sz w:val="24"/>
        </w:rPr>
        <w:t>AES Ohio’s Projected 202</w:t>
      </w:r>
      <w:r w:rsidR="00CE5F32">
        <w:rPr>
          <w:sz w:val="24"/>
        </w:rPr>
        <w:t>6</w:t>
      </w:r>
      <w:r>
        <w:rPr>
          <w:sz w:val="24"/>
        </w:rPr>
        <w:t xml:space="preserve"> ATRR and </w:t>
      </w:r>
      <w:r w:rsidR="00062210">
        <w:rPr>
          <w:sz w:val="24"/>
        </w:rPr>
        <w:t>R</w:t>
      </w:r>
      <w:r>
        <w:rPr>
          <w:sz w:val="24"/>
        </w:rPr>
        <w:t>ate for Network Integrated Transmission Service</w:t>
      </w:r>
      <w:r>
        <w:rPr>
          <w:spacing w:val="-5"/>
          <w:sz w:val="24"/>
        </w:rPr>
        <w:t xml:space="preserve"> </w:t>
      </w:r>
      <w:r>
        <w:rPr>
          <w:sz w:val="24"/>
        </w:rPr>
        <w:t>(“NITS”)</w:t>
      </w:r>
      <w:r>
        <w:rPr>
          <w:spacing w:val="-5"/>
          <w:sz w:val="24"/>
        </w:rPr>
        <w:t xml:space="preserve"> </w:t>
      </w:r>
      <w:r>
        <w:rPr>
          <w:sz w:val="24"/>
        </w:rPr>
        <w:t>in</w:t>
      </w:r>
      <w:r>
        <w:rPr>
          <w:spacing w:val="-4"/>
          <w:sz w:val="24"/>
        </w:rPr>
        <w:t xml:space="preserve"> </w:t>
      </w:r>
      <w:r>
        <w:rPr>
          <w:sz w:val="24"/>
        </w:rPr>
        <w:t>Excel,</w:t>
      </w:r>
      <w:r>
        <w:rPr>
          <w:spacing w:val="-4"/>
          <w:sz w:val="24"/>
        </w:rPr>
        <w:t xml:space="preserve"> </w:t>
      </w:r>
      <w:r>
        <w:rPr>
          <w:sz w:val="24"/>
        </w:rPr>
        <w:t>based</w:t>
      </w:r>
      <w:r>
        <w:rPr>
          <w:spacing w:val="-4"/>
          <w:sz w:val="24"/>
        </w:rPr>
        <w:t xml:space="preserve"> </w:t>
      </w:r>
      <w:r>
        <w:rPr>
          <w:sz w:val="24"/>
        </w:rPr>
        <w:t>on</w:t>
      </w:r>
      <w:r>
        <w:rPr>
          <w:spacing w:val="-4"/>
          <w:sz w:val="24"/>
        </w:rPr>
        <w:t xml:space="preserve"> </w:t>
      </w:r>
      <w:r>
        <w:rPr>
          <w:sz w:val="24"/>
        </w:rPr>
        <w:t>applying</w:t>
      </w:r>
      <w:r>
        <w:rPr>
          <w:spacing w:val="-4"/>
          <w:sz w:val="24"/>
        </w:rPr>
        <w:t xml:space="preserve"> </w:t>
      </w:r>
      <w:r>
        <w:rPr>
          <w:sz w:val="24"/>
        </w:rPr>
        <w:t>its</w:t>
      </w:r>
      <w:r>
        <w:rPr>
          <w:spacing w:val="-4"/>
          <w:sz w:val="24"/>
        </w:rPr>
        <w:t xml:space="preserve"> </w:t>
      </w:r>
      <w:r>
        <w:rPr>
          <w:sz w:val="24"/>
        </w:rPr>
        <w:t>projected</w:t>
      </w:r>
      <w:r>
        <w:rPr>
          <w:spacing w:val="-4"/>
          <w:sz w:val="24"/>
        </w:rPr>
        <w:t xml:space="preserve"> </w:t>
      </w:r>
      <w:r>
        <w:rPr>
          <w:sz w:val="24"/>
        </w:rPr>
        <w:t>costs,</w:t>
      </w:r>
      <w:r>
        <w:rPr>
          <w:spacing w:val="-4"/>
          <w:sz w:val="24"/>
        </w:rPr>
        <w:t xml:space="preserve"> </w:t>
      </w:r>
      <w:r>
        <w:rPr>
          <w:sz w:val="24"/>
        </w:rPr>
        <w:t>revenues</w:t>
      </w:r>
      <w:r>
        <w:rPr>
          <w:spacing w:val="-4"/>
          <w:sz w:val="24"/>
        </w:rPr>
        <w:t xml:space="preserve"> </w:t>
      </w:r>
      <w:r>
        <w:rPr>
          <w:sz w:val="24"/>
        </w:rPr>
        <w:t>and</w:t>
      </w:r>
      <w:r>
        <w:rPr>
          <w:spacing w:val="-4"/>
          <w:sz w:val="24"/>
        </w:rPr>
        <w:t xml:space="preserve"> </w:t>
      </w:r>
      <w:r>
        <w:rPr>
          <w:sz w:val="24"/>
        </w:rPr>
        <w:t>credits, for the calendar year 202</w:t>
      </w:r>
      <w:r w:rsidR="00CE5F32">
        <w:rPr>
          <w:sz w:val="24"/>
        </w:rPr>
        <w:t>6</w:t>
      </w:r>
      <w:r>
        <w:rPr>
          <w:sz w:val="24"/>
        </w:rPr>
        <w:t xml:space="preserve"> and including the Annual True-up Adjustment for 202</w:t>
      </w:r>
      <w:r w:rsidR="00CE5F32">
        <w:rPr>
          <w:sz w:val="24"/>
        </w:rPr>
        <w:t>4</w:t>
      </w:r>
      <w:r>
        <w:rPr>
          <w:sz w:val="24"/>
        </w:rPr>
        <w:t xml:space="preserve"> (“202</w:t>
      </w:r>
      <w:r w:rsidR="0049412D">
        <w:rPr>
          <w:sz w:val="24"/>
        </w:rPr>
        <w:t>4</w:t>
      </w:r>
      <w:r>
        <w:rPr>
          <w:sz w:val="24"/>
        </w:rPr>
        <w:t xml:space="preserve"> ATU”) and correction</w:t>
      </w:r>
      <w:r w:rsidR="00EE1585">
        <w:rPr>
          <w:sz w:val="24"/>
        </w:rPr>
        <w:t>s</w:t>
      </w:r>
      <w:r>
        <w:rPr>
          <w:sz w:val="24"/>
        </w:rPr>
        <w:t xml:space="preserve"> to </w:t>
      </w:r>
      <w:r w:rsidR="0080314C">
        <w:rPr>
          <w:sz w:val="24"/>
        </w:rPr>
        <w:t xml:space="preserve">1) </w:t>
      </w:r>
      <w:r>
        <w:rPr>
          <w:sz w:val="24"/>
        </w:rPr>
        <w:t>the 202</w:t>
      </w:r>
      <w:r w:rsidR="0049412D">
        <w:rPr>
          <w:sz w:val="24"/>
        </w:rPr>
        <w:t>3</w:t>
      </w:r>
      <w:r w:rsidR="00784BC0">
        <w:rPr>
          <w:sz w:val="24"/>
        </w:rPr>
        <w:t xml:space="preserve"> CWIP </w:t>
      </w:r>
      <w:r w:rsidR="00FD5C06">
        <w:rPr>
          <w:sz w:val="24"/>
        </w:rPr>
        <w:t xml:space="preserve">and A&amp;G </w:t>
      </w:r>
      <w:r w:rsidR="006F1F35">
        <w:rPr>
          <w:sz w:val="24"/>
        </w:rPr>
        <w:t xml:space="preserve">amount included in the transmission function </w:t>
      </w:r>
      <w:r>
        <w:rPr>
          <w:sz w:val="24"/>
        </w:rPr>
        <w:t xml:space="preserve">and </w:t>
      </w:r>
      <w:r w:rsidR="0080314C">
        <w:rPr>
          <w:sz w:val="24"/>
        </w:rPr>
        <w:t xml:space="preserve">2) </w:t>
      </w:r>
      <w:r>
        <w:rPr>
          <w:sz w:val="24"/>
        </w:rPr>
        <w:t>the 202</w:t>
      </w:r>
      <w:r w:rsidR="0049412D">
        <w:rPr>
          <w:sz w:val="24"/>
        </w:rPr>
        <w:t>4</w:t>
      </w:r>
      <w:r>
        <w:rPr>
          <w:sz w:val="24"/>
        </w:rPr>
        <w:t xml:space="preserve"> </w:t>
      </w:r>
      <w:r w:rsidR="0080314C">
        <w:rPr>
          <w:sz w:val="24"/>
        </w:rPr>
        <w:t xml:space="preserve">plant in service </w:t>
      </w:r>
      <w:r w:rsidR="00FD5C06">
        <w:rPr>
          <w:sz w:val="24"/>
        </w:rPr>
        <w:t xml:space="preserve">and A&amp;G </w:t>
      </w:r>
      <w:r w:rsidR="0080314C">
        <w:rPr>
          <w:sz w:val="24"/>
        </w:rPr>
        <w:t>amount included in the transmission function</w:t>
      </w:r>
      <w:r>
        <w:rPr>
          <w:sz w:val="24"/>
        </w:rPr>
        <w:t>.</w:t>
      </w:r>
      <w:r>
        <w:rPr>
          <w:spacing w:val="40"/>
          <w:sz w:val="24"/>
        </w:rPr>
        <w:t xml:space="preserve"> </w:t>
      </w:r>
      <w:r>
        <w:rPr>
          <w:sz w:val="24"/>
        </w:rPr>
        <w:t>The Projected 202</w:t>
      </w:r>
      <w:r w:rsidR="0049412D">
        <w:rPr>
          <w:sz w:val="24"/>
        </w:rPr>
        <w:t>6</w:t>
      </w:r>
      <w:r>
        <w:rPr>
          <w:sz w:val="24"/>
        </w:rPr>
        <w:t xml:space="preserve"> ATRR for Dayton Zone, including the 202</w:t>
      </w:r>
      <w:r w:rsidR="0049412D">
        <w:rPr>
          <w:sz w:val="24"/>
        </w:rPr>
        <w:t>4</w:t>
      </w:r>
      <w:r>
        <w:rPr>
          <w:sz w:val="24"/>
        </w:rPr>
        <w:t xml:space="preserve"> ATU and the corrections, is $1</w:t>
      </w:r>
      <w:r w:rsidR="00FC47C3">
        <w:rPr>
          <w:sz w:val="24"/>
        </w:rPr>
        <w:t>81.0</w:t>
      </w:r>
      <w:r>
        <w:rPr>
          <w:sz w:val="24"/>
        </w:rPr>
        <w:t xml:space="preserve"> M while the Projected 202</w:t>
      </w:r>
      <w:r w:rsidR="00FC47C3">
        <w:rPr>
          <w:sz w:val="24"/>
        </w:rPr>
        <w:t>6</w:t>
      </w:r>
      <w:r>
        <w:rPr>
          <w:sz w:val="24"/>
        </w:rPr>
        <w:t xml:space="preserve"> ATRR </w:t>
      </w:r>
      <w:r w:rsidR="00D30590">
        <w:rPr>
          <w:sz w:val="24"/>
        </w:rPr>
        <w:t xml:space="preserve">for AES Ohio’s Schedule 12 project </w:t>
      </w:r>
      <w:r>
        <w:rPr>
          <w:sz w:val="24"/>
        </w:rPr>
        <w:t>is $</w:t>
      </w:r>
      <w:r w:rsidR="00730F6B">
        <w:rPr>
          <w:sz w:val="24"/>
        </w:rPr>
        <w:t>3,633</w:t>
      </w:r>
      <w:r w:rsidR="006E096C">
        <w:rPr>
          <w:sz w:val="24"/>
        </w:rPr>
        <w:t>,377</w:t>
      </w:r>
      <w:r>
        <w:rPr>
          <w:sz w:val="24"/>
        </w:rPr>
        <w:t>. Pursuant to Paragraph 3.k., AES Ohio will update prior to December 15 the Network Service Peak Load of the Dayton Zone used to determine AES Ohio’s NITS rate for 202</w:t>
      </w:r>
      <w:r w:rsidR="006E096C">
        <w:rPr>
          <w:sz w:val="24"/>
        </w:rPr>
        <w:t>6</w:t>
      </w:r>
      <w:r>
        <w:rPr>
          <w:sz w:val="24"/>
        </w:rPr>
        <w:t xml:space="preserve"> and its NITS rate, consistent with its Protocols.</w:t>
      </w:r>
    </w:p>
    <w:p w14:paraId="1019C17D" w14:textId="42046E77" w:rsidR="00A07614" w:rsidRDefault="00000000">
      <w:pPr>
        <w:pStyle w:val="ListParagraph"/>
        <w:numPr>
          <w:ilvl w:val="0"/>
          <w:numId w:val="2"/>
        </w:numPr>
        <w:tabs>
          <w:tab w:val="left" w:pos="836"/>
          <w:tab w:val="left" w:pos="840"/>
        </w:tabs>
        <w:spacing w:before="5" w:line="276" w:lineRule="auto"/>
        <w:ind w:right="442"/>
        <w:rPr>
          <w:sz w:val="24"/>
        </w:rPr>
      </w:pPr>
      <w:r>
        <w:rPr>
          <w:sz w:val="24"/>
        </w:rPr>
        <w:t>A</w:t>
      </w:r>
      <w:r>
        <w:rPr>
          <w:spacing w:val="-4"/>
          <w:sz w:val="24"/>
        </w:rPr>
        <w:t xml:space="preserve"> </w:t>
      </w:r>
      <w:r>
        <w:rPr>
          <w:sz w:val="24"/>
        </w:rPr>
        <w:t>worksheet</w:t>
      </w:r>
      <w:r>
        <w:rPr>
          <w:spacing w:val="-3"/>
          <w:sz w:val="24"/>
        </w:rPr>
        <w:t xml:space="preserve"> </w:t>
      </w:r>
      <w:r>
        <w:rPr>
          <w:sz w:val="24"/>
        </w:rPr>
        <w:t>in</w:t>
      </w:r>
      <w:r>
        <w:rPr>
          <w:spacing w:val="-3"/>
          <w:sz w:val="24"/>
        </w:rPr>
        <w:t xml:space="preserve"> </w:t>
      </w:r>
      <w:r>
        <w:rPr>
          <w:sz w:val="24"/>
        </w:rPr>
        <w:t>Excel</w:t>
      </w:r>
      <w:r>
        <w:rPr>
          <w:spacing w:val="-3"/>
          <w:sz w:val="24"/>
        </w:rPr>
        <w:t xml:space="preserve"> </w:t>
      </w:r>
      <w:r>
        <w:rPr>
          <w:sz w:val="24"/>
        </w:rPr>
        <w:t>providing</w:t>
      </w:r>
      <w:r>
        <w:rPr>
          <w:spacing w:val="-3"/>
          <w:sz w:val="24"/>
        </w:rPr>
        <w:t xml:space="preserve"> </w:t>
      </w:r>
      <w:r>
        <w:rPr>
          <w:sz w:val="24"/>
        </w:rPr>
        <w:t>the</w:t>
      </w:r>
      <w:r>
        <w:rPr>
          <w:spacing w:val="-4"/>
          <w:sz w:val="24"/>
        </w:rPr>
        <w:t xml:space="preserve"> </w:t>
      </w:r>
      <w:r>
        <w:rPr>
          <w:sz w:val="24"/>
        </w:rPr>
        <w:t>summary</w:t>
      </w:r>
      <w:r>
        <w:rPr>
          <w:spacing w:val="-3"/>
          <w:sz w:val="24"/>
        </w:rPr>
        <w:t xml:space="preserve"> </w:t>
      </w:r>
      <w:r>
        <w:rPr>
          <w:sz w:val="24"/>
        </w:rPr>
        <w:t>quantification</w:t>
      </w:r>
      <w:r>
        <w:rPr>
          <w:spacing w:val="-3"/>
          <w:sz w:val="24"/>
        </w:rPr>
        <w:t xml:space="preserve"> </w:t>
      </w:r>
      <w:r>
        <w:rPr>
          <w:sz w:val="24"/>
        </w:rPr>
        <w:t>of</w:t>
      </w:r>
      <w:r>
        <w:rPr>
          <w:spacing w:val="-4"/>
          <w:sz w:val="24"/>
        </w:rPr>
        <w:t xml:space="preserve"> </w:t>
      </w:r>
      <w:r>
        <w:rPr>
          <w:sz w:val="24"/>
        </w:rPr>
        <w:t>the</w:t>
      </w:r>
      <w:r>
        <w:rPr>
          <w:spacing w:val="-4"/>
          <w:sz w:val="24"/>
        </w:rPr>
        <w:t xml:space="preserve"> </w:t>
      </w:r>
      <w:r w:rsidR="000167C8">
        <w:rPr>
          <w:spacing w:val="-4"/>
          <w:sz w:val="24"/>
        </w:rPr>
        <w:t xml:space="preserve">corrections to the actual ATRR calculations </w:t>
      </w:r>
      <w:r w:rsidR="00C72C94">
        <w:rPr>
          <w:spacing w:val="-4"/>
          <w:sz w:val="24"/>
        </w:rPr>
        <w:t xml:space="preserve">1) </w:t>
      </w:r>
      <w:r w:rsidR="000167C8">
        <w:rPr>
          <w:spacing w:val="-4"/>
          <w:sz w:val="24"/>
        </w:rPr>
        <w:t xml:space="preserve">for 2023 amounting to </w:t>
      </w:r>
      <w:r w:rsidR="00E45117">
        <w:rPr>
          <w:spacing w:val="-4"/>
          <w:sz w:val="24"/>
        </w:rPr>
        <w:t xml:space="preserve">a reduction in the </w:t>
      </w:r>
      <w:r w:rsidR="00FC77FE">
        <w:rPr>
          <w:spacing w:val="-4"/>
          <w:sz w:val="24"/>
        </w:rPr>
        <w:t xml:space="preserve">2023 ATRR of </w:t>
      </w:r>
      <w:r w:rsidR="00E45117">
        <w:rPr>
          <w:spacing w:val="-4"/>
          <w:sz w:val="24"/>
        </w:rPr>
        <w:t>$</w:t>
      </w:r>
      <w:r w:rsidR="00FC77FE">
        <w:rPr>
          <w:spacing w:val="-4"/>
          <w:sz w:val="24"/>
        </w:rPr>
        <w:t xml:space="preserve">1.3 M and </w:t>
      </w:r>
      <w:r w:rsidR="00C72C94">
        <w:rPr>
          <w:spacing w:val="-4"/>
          <w:sz w:val="24"/>
        </w:rPr>
        <w:t xml:space="preserve">2) </w:t>
      </w:r>
      <w:r w:rsidR="00FC77FE">
        <w:rPr>
          <w:spacing w:val="-4"/>
          <w:sz w:val="24"/>
        </w:rPr>
        <w:t xml:space="preserve">for 2024 amounting to an increase in the 2024 ATRR of </w:t>
      </w:r>
      <w:r w:rsidR="00020ABB">
        <w:rPr>
          <w:spacing w:val="-4"/>
          <w:sz w:val="24"/>
        </w:rPr>
        <w:t>$0.9 M</w:t>
      </w:r>
      <w:ins w:id="1" w:author="Pamela Archer" w:date="2025-09-30T10:25:00Z" w16du:dateUtc="2025-09-30T14:25:00Z">
        <w:r w:rsidR="00B006A5">
          <w:rPr>
            <w:spacing w:val="-4"/>
            <w:sz w:val="24"/>
          </w:rPr>
          <w:t xml:space="preserve"> </w:t>
        </w:r>
      </w:ins>
      <w:r w:rsidR="00B006A5">
        <w:rPr>
          <w:sz w:val="24"/>
        </w:rPr>
        <w:t>t</w:t>
      </w:r>
      <w:r w:rsidR="00980976">
        <w:rPr>
          <w:sz w:val="24"/>
        </w:rPr>
        <w:t xml:space="preserve">ogether with interest, </w:t>
      </w:r>
      <w:r w:rsidR="00910595">
        <w:rPr>
          <w:sz w:val="24"/>
        </w:rPr>
        <w:t xml:space="preserve">the correction to the </w:t>
      </w:r>
      <w:r>
        <w:rPr>
          <w:sz w:val="24"/>
        </w:rPr>
        <w:t xml:space="preserve">Dayton Zone </w:t>
      </w:r>
      <w:r w:rsidR="00910595">
        <w:rPr>
          <w:sz w:val="24"/>
        </w:rPr>
        <w:t xml:space="preserve">is </w:t>
      </w:r>
      <w:r>
        <w:rPr>
          <w:sz w:val="24"/>
        </w:rPr>
        <w:t>$(</w:t>
      </w:r>
      <w:r w:rsidR="00815773">
        <w:rPr>
          <w:sz w:val="24"/>
        </w:rPr>
        <w:t>551,561</w:t>
      </w:r>
      <w:r>
        <w:rPr>
          <w:sz w:val="24"/>
        </w:rPr>
        <w:t xml:space="preserve">) and </w:t>
      </w:r>
      <w:r w:rsidR="00FD46C6">
        <w:rPr>
          <w:sz w:val="24"/>
        </w:rPr>
        <w:t xml:space="preserve">to </w:t>
      </w:r>
      <w:r>
        <w:rPr>
          <w:sz w:val="24"/>
        </w:rPr>
        <w:t xml:space="preserve">the Schedule 12 </w:t>
      </w:r>
      <w:r w:rsidR="00FD46C6">
        <w:rPr>
          <w:sz w:val="24"/>
        </w:rPr>
        <w:t xml:space="preserve">project is </w:t>
      </w:r>
      <w:r>
        <w:rPr>
          <w:sz w:val="24"/>
        </w:rPr>
        <w:t xml:space="preserve"> $</w:t>
      </w:r>
      <w:r w:rsidR="00CD349A">
        <w:rPr>
          <w:sz w:val="24"/>
        </w:rPr>
        <w:t>(42,327</w:t>
      </w:r>
      <w:r w:rsidR="007E1AB9">
        <w:rPr>
          <w:sz w:val="24"/>
        </w:rPr>
        <w:t>)</w:t>
      </w:r>
      <w:r>
        <w:rPr>
          <w:sz w:val="24"/>
        </w:rPr>
        <w:t>.</w:t>
      </w:r>
    </w:p>
    <w:p w14:paraId="1019C17F" w14:textId="496DC1DA" w:rsidR="00A07614" w:rsidRDefault="00000000">
      <w:pPr>
        <w:pStyle w:val="ListParagraph"/>
        <w:numPr>
          <w:ilvl w:val="0"/>
          <w:numId w:val="2"/>
        </w:numPr>
        <w:tabs>
          <w:tab w:val="left" w:pos="837"/>
          <w:tab w:val="left" w:pos="840"/>
        </w:tabs>
        <w:spacing w:before="6" w:line="276" w:lineRule="auto"/>
        <w:ind w:right="357"/>
        <w:rPr>
          <w:sz w:val="24"/>
        </w:rPr>
      </w:pPr>
      <w:r>
        <w:rPr>
          <w:sz w:val="24"/>
        </w:rPr>
        <w:t>Revised</w:t>
      </w:r>
      <w:r>
        <w:rPr>
          <w:spacing w:val="-3"/>
          <w:sz w:val="24"/>
        </w:rPr>
        <w:t xml:space="preserve"> </w:t>
      </w:r>
      <w:r>
        <w:rPr>
          <w:sz w:val="24"/>
        </w:rPr>
        <w:t>AES</w:t>
      </w:r>
      <w:r>
        <w:rPr>
          <w:spacing w:val="-3"/>
          <w:sz w:val="24"/>
        </w:rPr>
        <w:t xml:space="preserve"> </w:t>
      </w:r>
      <w:r>
        <w:rPr>
          <w:sz w:val="24"/>
        </w:rPr>
        <w:t>Ohio</w:t>
      </w:r>
      <w:r>
        <w:rPr>
          <w:spacing w:val="-3"/>
          <w:sz w:val="24"/>
        </w:rPr>
        <w:t xml:space="preserve"> </w:t>
      </w:r>
      <w:r>
        <w:rPr>
          <w:sz w:val="24"/>
        </w:rPr>
        <w:t>Actual</w:t>
      </w:r>
      <w:r>
        <w:rPr>
          <w:spacing w:val="-3"/>
          <w:sz w:val="24"/>
        </w:rPr>
        <w:t xml:space="preserve"> </w:t>
      </w:r>
      <w:r w:rsidR="00D722EC">
        <w:rPr>
          <w:spacing w:val="-3"/>
          <w:sz w:val="24"/>
        </w:rPr>
        <w:t xml:space="preserve">2023 and </w:t>
      </w:r>
      <w:r>
        <w:rPr>
          <w:sz w:val="24"/>
        </w:rPr>
        <w:t>202</w:t>
      </w:r>
      <w:r w:rsidR="008E0BFE">
        <w:rPr>
          <w:sz w:val="24"/>
        </w:rPr>
        <w:t>4</w:t>
      </w:r>
      <w:r>
        <w:rPr>
          <w:spacing w:val="-3"/>
          <w:sz w:val="24"/>
        </w:rPr>
        <w:t xml:space="preserve"> </w:t>
      </w:r>
      <w:r>
        <w:rPr>
          <w:sz w:val="24"/>
        </w:rPr>
        <w:t>ATRR</w:t>
      </w:r>
      <w:r>
        <w:rPr>
          <w:spacing w:val="-3"/>
          <w:sz w:val="24"/>
        </w:rPr>
        <w:t xml:space="preserve"> </w:t>
      </w:r>
      <w:r>
        <w:rPr>
          <w:sz w:val="24"/>
        </w:rPr>
        <w:t>calculations</w:t>
      </w:r>
      <w:r>
        <w:rPr>
          <w:spacing w:val="-3"/>
          <w:sz w:val="24"/>
        </w:rPr>
        <w:t xml:space="preserve"> </w:t>
      </w:r>
      <w:r>
        <w:rPr>
          <w:sz w:val="24"/>
        </w:rPr>
        <w:t>in</w:t>
      </w:r>
      <w:r>
        <w:rPr>
          <w:spacing w:val="-3"/>
          <w:sz w:val="24"/>
        </w:rPr>
        <w:t xml:space="preserve"> </w:t>
      </w:r>
      <w:r>
        <w:rPr>
          <w:sz w:val="24"/>
        </w:rPr>
        <w:t>Excel</w:t>
      </w:r>
      <w:r>
        <w:rPr>
          <w:spacing w:val="-3"/>
          <w:sz w:val="24"/>
        </w:rPr>
        <w:t xml:space="preserve"> </w:t>
      </w:r>
      <w:r>
        <w:rPr>
          <w:sz w:val="24"/>
        </w:rPr>
        <w:t>containing</w:t>
      </w:r>
      <w:r>
        <w:rPr>
          <w:spacing w:val="-3"/>
          <w:sz w:val="24"/>
        </w:rPr>
        <w:t xml:space="preserve"> </w:t>
      </w:r>
      <w:r>
        <w:rPr>
          <w:sz w:val="24"/>
        </w:rPr>
        <w:t>the</w:t>
      </w:r>
      <w:r>
        <w:rPr>
          <w:spacing w:val="-4"/>
          <w:sz w:val="24"/>
        </w:rPr>
        <w:t xml:space="preserve"> </w:t>
      </w:r>
      <w:r w:rsidR="0079465D">
        <w:rPr>
          <w:spacing w:val="-4"/>
          <w:sz w:val="24"/>
        </w:rPr>
        <w:t>corrections</w:t>
      </w:r>
      <w:r>
        <w:rPr>
          <w:sz w:val="24"/>
        </w:rPr>
        <w:t xml:space="preserve">, which </w:t>
      </w:r>
      <w:r w:rsidR="00240268">
        <w:rPr>
          <w:sz w:val="24"/>
        </w:rPr>
        <w:t>are</w:t>
      </w:r>
      <w:r>
        <w:rPr>
          <w:sz w:val="24"/>
        </w:rPr>
        <w:t xml:space="preserve"> explained below.</w:t>
      </w:r>
    </w:p>
    <w:p w14:paraId="1019C181" w14:textId="77777777" w:rsidR="00A07614" w:rsidRDefault="00A07614">
      <w:pPr>
        <w:pStyle w:val="ListParagraph"/>
        <w:spacing w:line="276" w:lineRule="auto"/>
        <w:rPr>
          <w:sz w:val="24"/>
        </w:rPr>
        <w:sectPr w:rsidR="00A07614">
          <w:type w:val="continuous"/>
          <w:pgSz w:w="12240" w:h="15840"/>
          <w:pgMar w:top="1360" w:right="1440" w:bottom="280" w:left="1440" w:header="720" w:footer="720" w:gutter="0"/>
          <w:cols w:space="720"/>
        </w:sectPr>
      </w:pPr>
    </w:p>
    <w:p w14:paraId="1019C183" w14:textId="6833A2DD" w:rsidR="00A07614" w:rsidRDefault="00000000">
      <w:pPr>
        <w:pStyle w:val="ListParagraph"/>
        <w:numPr>
          <w:ilvl w:val="0"/>
          <w:numId w:val="2"/>
        </w:numPr>
        <w:tabs>
          <w:tab w:val="left" w:pos="837"/>
          <w:tab w:val="left" w:pos="840"/>
        </w:tabs>
        <w:spacing w:before="7" w:line="276" w:lineRule="auto"/>
        <w:ind w:right="225"/>
        <w:rPr>
          <w:sz w:val="24"/>
        </w:rPr>
      </w:pPr>
      <w:r>
        <w:rPr>
          <w:sz w:val="24"/>
        </w:rPr>
        <w:lastRenderedPageBreak/>
        <w:t>The Stakeholder presentation which contains information on transmission projects with</w:t>
      </w:r>
      <w:r>
        <w:rPr>
          <w:spacing w:val="-3"/>
          <w:sz w:val="24"/>
        </w:rPr>
        <w:t xml:space="preserve"> </w:t>
      </w:r>
      <w:r>
        <w:rPr>
          <w:sz w:val="24"/>
        </w:rPr>
        <w:t>a</w:t>
      </w:r>
      <w:r>
        <w:rPr>
          <w:spacing w:val="-3"/>
          <w:sz w:val="24"/>
        </w:rPr>
        <w:t xml:space="preserve"> </w:t>
      </w:r>
      <w:r>
        <w:rPr>
          <w:sz w:val="24"/>
        </w:rPr>
        <w:t>value</w:t>
      </w:r>
      <w:r>
        <w:rPr>
          <w:spacing w:val="-3"/>
          <w:sz w:val="24"/>
        </w:rPr>
        <w:t xml:space="preserve"> </w:t>
      </w:r>
      <w:r>
        <w:rPr>
          <w:sz w:val="24"/>
        </w:rPr>
        <w:t>of</w:t>
      </w:r>
      <w:r>
        <w:rPr>
          <w:spacing w:val="-3"/>
          <w:sz w:val="24"/>
        </w:rPr>
        <w:t xml:space="preserve"> </w:t>
      </w:r>
      <w:r>
        <w:rPr>
          <w:sz w:val="24"/>
        </w:rPr>
        <w:t>more</w:t>
      </w:r>
      <w:r>
        <w:rPr>
          <w:spacing w:val="-3"/>
          <w:sz w:val="24"/>
        </w:rPr>
        <w:t xml:space="preserve"> </w:t>
      </w:r>
      <w:r>
        <w:rPr>
          <w:sz w:val="24"/>
        </w:rPr>
        <w:t>than</w:t>
      </w:r>
      <w:r>
        <w:rPr>
          <w:spacing w:val="-3"/>
          <w:sz w:val="24"/>
        </w:rPr>
        <w:t xml:space="preserve"> </w:t>
      </w:r>
      <w:r>
        <w:rPr>
          <w:sz w:val="24"/>
        </w:rPr>
        <w:t>$5.0</w:t>
      </w:r>
      <w:r>
        <w:rPr>
          <w:spacing w:val="-3"/>
          <w:sz w:val="24"/>
        </w:rPr>
        <w:t xml:space="preserve"> </w:t>
      </w:r>
      <w:r>
        <w:rPr>
          <w:sz w:val="24"/>
        </w:rPr>
        <w:t>M</w:t>
      </w:r>
      <w:r>
        <w:rPr>
          <w:spacing w:val="-3"/>
          <w:sz w:val="24"/>
        </w:rPr>
        <w:t xml:space="preserve"> </w:t>
      </w:r>
      <w:r>
        <w:rPr>
          <w:sz w:val="24"/>
        </w:rPr>
        <w:t>expected</w:t>
      </w:r>
      <w:r>
        <w:rPr>
          <w:spacing w:val="-3"/>
          <w:sz w:val="24"/>
        </w:rPr>
        <w:t xml:space="preserve"> </w:t>
      </w:r>
      <w:r>
        <w:rPr>
          <w:sz w:val="24"/>
        </w:rPr>
        <w:t>to</w:t>
      </w:r>
      <w:r>
        <w:rPr>
          <w:spacing w:val="-3"/>
          <w:sz w:val="24"/>
        </w:rPr>
        <w:t xml:space="preserve"> </w:t>
      </w:r>
      <w:r>
        <w:rPr>
          <w:sz w:val="24"/>
        </w:rPr>
        <w:t>be</w:t>
      </w:r>
      <w:r>
        <w:rPr>
          <w:spacing w:val="-2"/>
          <w:sz w:val="24"/>
        </w:rPr>
        <w:t xml:space="preserve"> </w:t>
      </w:r>
      <w:r>
        <w:rPr>
          <w:sz w:val="24"/>
        </w:rPr>
        <w:t>added</w:t>
      </w:r>
      <w:r>
        <w:rPr>
          <w:spacing w:val="-3"/>
          <w:sz w:val="24"/>
        </w:rPr>
        <w:t xml:space="preserve"> </w:t>
      </w:r>
      <w:r>
        <w:rPr>
          <w:sz w:val="24"/>
        </w:rPr>
        <w:t>to</w:t>
      </w:r>
      <w:r>
        <w:rPr>
          <w:spacing w:val="-3"/>
          <w:sz w:val="24"/>
        </w:rPr>
        <w:t xml:space="preserve"> </w:t>
      </w:r>
      <w:r>
        <w:rPr>
          <w:sz w:val="24"/>
        </w:rPr>
        <w:t>plant</w:t>
      </w:r>
      <w:r>
        <w:rPr>
          <w:spacing w:val="-3"/>
          <w:sz w:val="24"/>
        </w:rPr>
        <w:t xml:space="preserve"> </w:t>
      </w:r>
      <w:r>
        <w:rPr>
          <w:sz w:val="24"/>
        </w:rPr>
        <w:t>in</w:t>
      </w:r>
      <w:r>
        <w:rPr>
          <w:spacing w:val="-3"/>
          <w:sz w:val="24"/>
        </w:rPr>
        <w:t xml:space="preserve"> </w:t>
      </w:r>
      <w:r>
        <w:rPr>
          <w:sz w:val="24"/>
        </w:rPr>
        <w:t>service</w:t>
      </w:r>
      <w:r>
        <w:rPr>
          <w:spacing w:val="-2"/>
          <w:sz w:val="24"/>
        </w:rPr>
        <w:t xml:space="preserve"> </w:t>
      </w:r>
      <w:r>
        <w:rPr>
          <w:sz w:val="24"/>
        </w:rPr>
        <w:t>during</w:t>
      </w:r>
      <w:r>
        <w:rPr>
          <w:spacing w:val="-3"/>
          <w:sz w:val="24"/>
        </w:rPr>
        <w:t xml:space="preserve"> </w:t>
      </w:r>
      <w:r>
        <w:rPr>
          <w:sz w:val="24"/>
        </w:rPr>
        <w:t>202</w:t>
      </w:r>
      <w:r w:rsidR="00152CE8">
        <w:rPr>
          <w:sz w:val="24"/>
        </w:rPr>
        <w:t>5</w:t>
      </w:r>
      <w:r>
        <w:rPr>
          <w:sz w:val="24"/>
        </w:rPr>
        <w:t xml:space="preserve"> and 202</w:t>
      </w:r>
      <w:r w:rsidR="00152CE8">
        <w:rPr>
          <w:sz w:val="24"/>
        </w:rPr>
        <w:t>6</w:t>
      </w:r>
      <w:r>
        <w:rPr>
          <w:sz w:val="24"/>
        </w:rPr>
        <w:t>.</w:t>
      </w:r>
      <w:r>
        <w:rPr>
          <w:spacing w:val="40"/>
          <w:sz w:val="24"/>
        </w:rPr>
        <w:t xml:space="preserve"> </w:t>
      </w:r>
      <w:r>
        <w:rPr>
          <w:sz w:val="24"/>
        </w:rPr>
        <w:t xml:space="preserve">This presentation will be used during the Stakeholder meeting scheduled for October 16, </w:t>
      </w:r>
      <w:proofErr w:type="gramStart"/>
      <w:r>
        <w:rPr>
          <w:sz w:val="24"/>
        </w:rPr>
        <w:t>202</w:t>
      </w:r>
      <w:r w:rsidR="00152CE8">
        <w:rPr>
          <w:sz w:val="24"/>
        </w:rPr>
        <w:t>5</w:t>
      </w:r>
      <w:proofErr w:type="gramEnd"/>
      <w:r>
        <w:rPr>
          <w:sz w:val="24"/>
        </w:rPr>
        <w:t xml:space="preserve"> at 1 PM.</w:t>
      </w:r>
    </w:p>
    <w:p w14:paraId="1019C184" w14:textId="77777777" w:rsidR="00A07614" w:rsidRDefault="00A07614">
      <w:pPr>
        <w:pStyle w:val="BodyText"/>
        <w:spacing w:before="5"/>
        <w:ind w:firstLine="0"/>
      </w:pPr>
    </w:p>
    <w:p w14:paraId="1019C185" w14:textId="222FF4E3" w:rsidR="00A07614" w:rsidRDefault="00000000">
      <w:pPr>
        <w:pStyle w:val="BodyText"/>
        <w:spacing w:line="276" w:lineRule="auto"/>
        <w:ind w:left="120" w:right="735" w:firstLine="0"/>
      </w:pPr>
      <w:r>
        <w:t>The</w:t>
      </w:r>
      <w:r>
        <w:rPr>
          <w:spacing w:val="-4"/>
        </w:rPr>
        <w:t xml:space="preserve"> </w:t>
      </w:r>
      <w:r w:rsidR="009305FB">
        <w:rPr>
          <w:spacing w:val="-4"/>
        </w:rPr>
        <w:t xml:space="preserve">2023 corrections </w:t>
      </w:r>
      <w:r w:rsidR="0081382B">
        <w:rPr>
          <w:spacing w:val="-4"/>
        </w:rPr>
        <w:t xml:space="preserve">were 1) to </w:t>
      </w:r>
      <w:r w:rsidR="009305FB">
        <w:rPr>
          <w:spacing w:val="-4"/>
        </w:rPr>
        <w:t xml:space="preserve">remove the Creekside Project from CWIP beginning October 2023, the date the project was </w:t>
      </w:r>
      <w:r w:rsidR="00631D2E">
        <w:rPr>
          <w:spacing w:val="-4"/>
        </w:rPr>
        <w:t>put on hold</w:t>
      </w:r>
      <w:r w:rsidR="00240268">
        <w:rPr>
          <w:spacing w:val="-4"/>
        </w:rPr>
        <w:t>,</w:t>
      </w:r>
      <w:r w:rsidR="00631D2E">
        <w:rPr>
          <w:spacing w:val="-4"/>
        </w:rPr>
        <w:t xml:space="preserve"> and </w:t>
      </w:r>
      <w:r w:rsidR="0081382B">
        <w:rPr>
          <w:spacing w:val="-4"/>
        </w:rPr>
        <w:t xml:space="preserve">2) </w:t>
      </w:r>
      <w:r w:rsidR="00631D2E">
        <w:rPr>
          <w:spacing w:val="-4"/>
        </w:rPr>
        <w:t xml:space="preserve">to correct an allocation of </w:t>
      </w:r>
      <w:r w:rsidR="0081382B">
        <w:rPr>
          <w:spacing w:val="-4"/>
        </w:rPr>
        <w:t xml:space="preserve">property insurance expenses, Account 924, between transmission and distribution functions.  The 2024 corrections were 1) to </w:t>
      </w:r>
      <w:r w:rsidR="00A66F57">
        <w:rPr>
          <w:spacing w:val="-4"/>
        </w:rPr>
        <w:t>include investments in large power transformers in operating property and not in construction work in process (not included in rate base) and 2) to correct an allocation of property insurance expenses, Account 924, between transmission and distribution functions</w:t>
      </w:r>
      <w:r w:rsidR="00631D2E">
        <w:rPr>
          <w:spacing w:val="-4"/>
        </w:rPr>
        <w:t>.</w:t>
      </w:r>
      <w:r w:rsidR="00A66F57">
        <w:rPr>
          <w:spacing w:val="-4"/>
        </w:rPr>
        <w:t xml:space="preserve">  </w:t>
      </w:r>
    </w:p>
    <w:p w14:paraId="1019C186" w14:textId="77777777" w:rsidR="00A07614" w:rsidRDefault="00A07614">
      <w:pPr>
        <w:pStyle w:val="BodyText"/>
        <w:spacing w:before="40"/>
        <w:ind w:firstLine="0"/>
      </w:pPr>
    </w:p>
    <w:p w14:paraId="1019C187" w14:textId="77777777" w:rsidR="00A07614" w:rsidRDefault="00000000">
      <w:pPr>
        <w:pStyle w:val="BodyText"/>
        <w:spacing w:before="1" w:line="278" w:lineRule="auto"/>
        <w:ind w:left="120" w:right="206" w:firstLine="0"/>
      </w:pPr>
      <w:r>
        <w:t>Regarding</w:t>
      </w:r>
      <w:r>
        <w:rPr>
          <w:spacing w:val="-3"/>
        </w:rPr>
        <w:t xml:space="preserve"> </w:t>
      </w:r>
      <w:r>
        <w:t>the</w:t>
      </w:r>
      <w:r>
        <w:rPr>
          <w:spacing w:val="-4"/>
        </w:rPr>
        <w:t xml:space="preserve"> </w:t>
      </w:r>
      <w:r>
        <w:t>above</w:t>
      </w:r>
      <w:r>
        <w:rPr>
          <w:spacing w:val="-4"/>
        </w:rPr>
        <w:t xml:space="preserve"> </w:t>
      </w:r>
      <w:r>
        <w:t>items,</w:t>
      </w:r>
      <w:r>
        <w:rPr>
          <w:spacing w:val="-3"/>
        </w:rPr>
        <w:t xml:space="preserve"> </w:t>
      </w:r>
      <w:r>
        <w:t>the</w:t>
      </w:r>
      <w:r>
        <w:rPr>
          <w:spacing w:val="-4"/>
        </w:rPr>
        <w:t xml:space="preserve"> </w:t>
      </w:r>
      <w:r>
        <w:t>following</w:t>
      </w:r>
      <w:r>
        <w:rPr>
          <w:spacing w:val="-3"/>
        </w:rPr>
        <w:t xml:space="preserve"> </w:t>
      </w:r>
      <w:r>
        <w:t>Excel</w:t>
      </w:r>
      <w:r>
        <w:rPr>
          <w:spacing w:val="-3"/>
        </w:rPr>
        <w:t xml:space="preserve"> </w:t>
      </w:r>
      <w:r>
        <w:t>files</w:t>
      </w:r>
      <w:r>
        <w:rPr>
          <w:spacing w:val="-3"/>
        </w:rPr>
        <w:t xml:space="preserve"> </w:t>
      </w:r>
      <w:r>
        <w:t>have</w:t>
      </w:r>
      <w:r>
        <w:rPr>
          <w:spacing w:val="-4"/>
        </w:rPr>
        <w:t xml:space="preserve"> </w:t>
      </w:r>
      <w:r>
        <w:t>been</w:t>
      </w:r>
      <w:r>
        <w:rPr>
          <w:spacing w:val="-3"/>
        </w:rPr>
        <w:t xml:space="preserve"> </w:t>
      </w:r>
      <w:r>
        <w:t>posted</w:t>
      </w:r>
      <w:r>
        <w:rPr>
          <w:spacing w:val="-3"/>
        </w:rPr>
        <w:t xml:space="preserve"> </w:t>
      </w:r>
      <w:r>
        <w:t>along</w:t>
      </w:r>
      <w:r>
        <w:rPr>
          <w:spacing w:val="-3"/>
        </w:rPr>
        <w:t xml:space="preserve"> </w:t>
      </w:r>
      <w:r>
        <w:t>with</w:t>
      </w:r>
      <w:r>
        <w:rPr>
          <w:spacing w:val="-3"/>
        </w:rPr>
        <w:t xml:space="preserve"> </w:t>
      </w:r>
      <w:r>
        <w:t xml:space="preserve">this document on </w:t>
      </w:r>
      <w:hyperlink r:id="rId9">
        <w:r w:rsidR="00A07614">
          <w:rPr>
            <w:color w:val="0000FF"/>
            <w:u w:val="single" w:color="0000FF"/>
          </w:rPr>
          <w:t>www.pjm.com:</w:t>
        </w:r>
      </w:hyperlink>
    </w:p>
    <w:p w14:paraId="1019C188" w14:textId="77777777" w:rsidR="00A07614" w:rsidRDefault="00A07614">
      <w:pPr>
        <w:pStyle w:val="BodyText"/>
        <w:spacing w:before="36"/>
        <w:ind w:firstLine="0"/>
      </w:pPr>
    </w:p>
    <w:p w14:paraId="1019C189" w14:textId="3D45D6E6" w:rsidR="00A07614" w:rsidRDefault="00000000">
      <w:pPr>
        <w:pStyle w:val="ListParagraph"/>
        <w:numPr>
          <w:ilvl w:val="0"/>
          <w:numId w:val="1"/>
        </w:numPr>
        <w:tabs>
          <w:tab w:val="left" w:pos="480"/>
        </w:tabs>
        <w:rPr>
          <w:sz w:val="24"/>
        </w:rPr>
      </w:pPr>
      <w:r>
        <w:rPr>
          <w:sz w:val="24"/>
        </w:rPr>
        <w:t>Attachment</w:t>
      </w:r>
      <w:r>
        <w:rPr>
          <w:spacing w:val="-4"/>
          <w:sz w:val="24"/>
        </w:rPr>
        <w:t xml:space="preserve"> </w:t>
      </w:r>
      <w:r>
        <w:rPr>
          <w:sz w:val="24"/>
        </w:rPr>
        <w:t>A</w:t>
      </w:r>
      <w:r>
        <w:rPr>
          <w:spacing w:val="-3"/>
          <w:sz w:val="24"/>
        </w:rPr>
        <w:t xml:space="preserve"> </w:t>
      </w:r>
      <w:r>
        <w:rPr>
          <w:sz w:val="24"/>
        </w:rPr>
        <w:t>202</w:t>
      </w:r>
      <w:r w:rsidR="00BE736B">
        <w:rPr>
          <w:sz w:val="24"/>
        </w:rPr>
        <w:t>6</w:t>
      </w:r>
      <w:r>
        <w:rPr>
          <w:spacing w:val="-2"/>
          <w:sz w:val="24"/>
        </w:rPr>
        <w:t xml:space="preserve"> </w:t>
      </w:r>
      <w:r>
        <w:rPr>
          <w:sz w:val="24"/>
        </w:rPr>
        <w:t>Projected</w:t>
      </w:r>
      <w:r>
        <w:rPr>
          <w:spacing w:val="-2"/>
          <w:sz w:val="24"/>
        </w:rPr>
        <w:t xml:space="preserve"> </w:t>
      </w:r>
      <w:r>
        <w:rPr>
          <w:sz w:val="24"/>
        </w:rPr>
        <w:t>Annual</w:t>
      </w:r>
      <w:r>
        <w:rPr>
          <w:spacing w:val="-1"/>
          <w:sz w:val="24"/>
        </w:rPr>
        <w:t xml:space="preserve"> </w:t>
      </w:r>
      <w:r>
        <w:rPr>
          <w:sz w:val="24"/>
        </w:rPr>
        <w:t>Transmission</w:t>
      </w:r>
      <w:r>
        <w:rPr>
          <w:spacing w:val="-2"/>
          <w:sz w:val="24"/>
        </w:rPr>
        <w:t xml:space="preserve"> </w:t>
      </w:r>
      <w:r>
        <w:rPr>
          <w:sz w:val="24"/>
        </w:rPr>
        <w:t>Revenue</w:t>
      </w:r>
      <w:r>
        <w:rPr>
          <w:spacing w:val="-3"/>
          <w:sz w:val="24"/>
        </w:rPr>
        <w:t xml:space="preserve"> </w:t>
      </w:r>
      <w:r>
        <w:rPr>
          <w:sz w:val="24"/>
        </w:rPr>
        <w:t>Requirement</w:t>
      </w:r>
      <w:r>
        <w:rPr>
          <w:spacing w:val="-2"/>
          <w:sz w:val="24"/>
        </w:rPr>
        <w:t xml:space="preserve"> </w:t>
      </w:r>
      <w:r>
        <w:rPr>
          <w:sz w:val="24"/>
        </w:rPr>
        <w:t>-</w:t>
      </w:r>
      <w:r>
        <w:rPr>
          <w:spacing w:val="-3"/>
          <w:sz w:val="24"/>
        </w:rPr>
        <w:t xml:space="preserve"> </w:t>
      </w:r>
      <w:r>
        <w:rPr>
          <w:spacing w:val="-2"/>
          <w:sz w:val="24"/>
        </w:rPr>
        <w:t>Excel</w:t>
      </w:r>
    </w:p>
    <w:p w14:paraId="1019C18A" w14:textId="77777777" w:rsidR="00A07614" w:rsidRDefault="00000000">
      <w:pPr>
        <w:pStyle w:val="ListParagraph"/>
        <w:numPr>
          <w:ilvl w:val="0"/>
          <w:numId w:val="1"/>
        </w:numPr>
        <w:tabs>
          <w:tab w:val="left" w:pos="480"/>
        </w:tabs>
        <w:spacing w:before="41"/>
        <w:rPr>
          <w:sz w:val="24"/>
        </w:rPr>
      </w:pPr>
      <w:r>
        <w:rPr>
          <w:sz w:val="24"/>
        </w:rPr>
        <w:t>Attachment</w:t>
      </w:r>
      <w:r>
        <w:rPr>
          <w:spacing w:val="-2"/>
          <w:sz w:val="24"/>
        </w:rPr>
        <w:t xml:space="preserve"> </w:t>
      </w:r>
      <w:r>
        <w:rPr>
          <w:sz w:val="24"/>
        </w:rPr>
        <w:t>B</w:t>
      </w:r>
      <w:r>
        <w:rPr>
          <w:spacing w:val="-2"/>
          <w:sz w:val="24"/>
        </w:rPr>
        <w:t xml:space="preserve"> </w:t>
      </w:r>
      <w:r>
        <w:rPr>
          <w:sz w:val="24"/>
        </w:rPr>
        <w:t>Summary</w:t>
      </w:r>
      <w:r>
        <w:rPr>
          <w:spacing w:val="-2"/>
          <w:sz w:val="24"/>
        </w:rPr>
        <w:t xml:space="preserve"> </w:t>
      </w:r>
      <w:r>
        <w:rPr>
          <w:sz w:val="24"/>
        </w:rPr>
        <w:t>of</w:t>
      </w:r>
      <w:r>
        <w:rPr>
          <w:spacing w:val="-2"/>
          <w:sz w:val="24"/>
        </w:rPr>
        <w:t xml:space="preserve"> </w:t>
      </w:r>
      <w:r>
        <w:rPr>
          <w:sz w:val="24"/>
        </w:rPr>
        <w:t>Corrections</w:t>
      </w:r>
      <w:r>
        <w:rPr>
          <w:spacing w:val="-2"/>
          <w:sz w:val="24"/>
        </w:rPr>
        <w:t xml:space="preserve"> </w:t>
      </w:r>
      <w:r>
        <w:rPr>
          <w:sz w:val="24"/>
        </w:rPr>
        <w:t>-</w:t>
      </w:r>
      <w:r>
        <w:rPr>
          <w:spacing w:val="-2"/>
          <w:sz w:val="24"/>
        </w:rPr>
        <w:t xml:space="preserve"> </w:t>
      </w:r>
      <w:proofErr w:type="gramStart"/>
      <w:r>
        <w:rPr>
          <w:spacing w:val="-2"/>
          <w:sz w:val="24"/>
        </w:rPr>
        <w:t>Excel;</w:t>
      </w:r>
      <w:proofErr w:type="gramEnd"/>
    </w:p>
    <w:p w14:paraId="1019C18B" w14:textId="3676EEB4" w:rsidR="00A07614" w:rsidRDefault="00000000">
      <w:pPr>
        <w:pStyle w:val="ListParagraph"/>
        <w:numPr>
          <w:ilvl w:val="0"/>
          <w:numId w:val="1"/>
        </w:numPr>
        <w:tabs>
          <w:tab w:val="left" w:pos="480"/>
        </w:tabs>
        <w:spacing w:before="41" w:line="278" w:lineRule="auto"/>
        <w:ind w:right="967"/>
        <w:rPr>
          <w:sz w:val="24"/>
        </w:rPr>
      </w:pPr>
      <w:r>
        <w:rPr>
          <w:sz w:val="24"/>
        </w:rPr>
        <w:t>Attachment</w:t>
      </w:r>
      <w:r>
        <w:rPr>
          <w:spacing w:val="-5"/>
          <w:sz w:val="24"/>
        </w:rPr>
        <w:t xml:space="preserve"> </w:t>
      </w:r>
      <w:r>
        <w:rPr>
          <w:sz w:val="24"/>
        </w:rPr>
        <w:t>C</w:t>
      </w:r>
      <w:r>
        <w:rPr>
          <w:spacing w:val="-5"/>
          <w:sz w:val="24"/>
        </w:rPr>
        <w:t xml:space="preserve"> </w:t>
      </w:r>
      <w:r w:rsidR="00044F1E">
        <w:rPr>
          <w:spacing w:val="-5"/>
          <w:sz w:val="24"/>
        </w:rPr>
        <w:t xml:space="preserve">Corrected </w:t>
      </w:r>
      <w:r w:rsidR="003F5D19">
        <w:rPr>
          <w:sz w:val="24"/>
        </w:rPr>
        <w:t>Actual 2023 ATRR and ATU</w:t>
      </w:r>
      <w:r>
        <w:rPr>
          <w:spacing w:val="-5"/>
          <w:sz w:val="24"/>
        </w:rPr>
        <w:t xml:space="preserve"> </w:t>
      </w:r>
      <w:r>
        <w:rPr>
          <w:sz w:val="24"/>
        </w:rPr>
        <w:t xml:space="preserve">– </w:t>
      </w:r>
      <w:proofErr w:type="gramStart"/>
      <w:r>
        <w:rPr>
          <w:spacing w:val="-2"/>
          <w:sz w:val="24"/>
        </w:rPr>
        <w:t>Excel;</w:t>
      </w:r>
      <w:proofErr w:type="gramEnd"/>
    </w:p>
    <w:p w14:paraId="1019C18C" w14:textId="1FA1DF96" w:rsidR="00A07614" w:rsidRDefault="00000000">
      <w:pPr>
        <w:pStyle w:val="ListParagraph"/>
        <w:numPr>
          <w:ilvl w:val="0"/>
          <w:numId w:val="1"/>
        </w:numPr>
        <w:tabs>
          <w:tab w:val="left" w:pos="480"/>
        </w:tabs>
        <w:spacing w:line="276" w:lineRule="auto"/>
        <w:ind w:right="953"/>
        <w:rPr>
          <w:sz w:val="24"/>
        </w:rPr>
      </w:pPr>
      <w:r>
        <w:rPr>
          <w:sz w:val="24"/>
        </w:rPr>
        <w:t>Attachment</w:t>
      </w:r>
      <w:r>
        <w:rPr>
          <w:spacing w:val="-5"/>
          <w:sz w:val="24"/>
        </w:rPr>
        <w:t xml:space="preserve"> </w:t>
      </w:r>
      <w:r>
        <w:rPr>
          <w:sz w:val="24"/>
        </w:rPr>
        <w:t>D</w:t>
      </w:r>
      <w:r>
        <w:rPr>
          <w:spacing w:val="-5"/>
          <w:sz w:val="24"/>
        </w:rPr>
        <w:t xml:space="preserve"> </w:t>
      </w:r>
      <w:r w:rsidR="00044F1E">
        <w:rPr>
          <w:spacing w:val="-5"/>
          <w:sz w:val="24"/>
        </w:rPr>
        <w:t xml:space="preserve">Corrected </w:t>
      </w:r>
      <w:r w:rsidR="00203B40">
        <w:rPr>
          <w:spacing w:val="-5"/>
          <w:sz w:val="24"/>
        </w:rPr>
        <w:t xml:space="preserve">Actual 2024 ATRR and ATU </w:t>
      </w:r>
      <w:r w:rsidR="008A2BEA">
        <w:rPr>
          <w:spacing w:val="-5"/>
          <w:sz w:val="24"/>
        </w:rPr>
        <w:t xml:space="preserve">CWIP and Gross Plant and A&amp;G </w:t>
      </w:r>
      <w:r w:rsidR="00B40A7B">
        <w:rPr>
          <w:sz w:val="24"/>
        </w:rPr>
        <w:t>-</w:t>
      </w:r>
      <w:r>
        <w:rPr>
          <w:spacing w:val="-2"/>
          <w:sz w:val="24"/>
        </w:rPr>
        <w:t>Excel;</w:t>
      </w:r>
      <w:r w:rsidR="00C76968">
        <w:rPr>
          <w:spacing w:val="-2"/>
          <w:sz w:val="24"/>
        </w:rPr>
        <w:t xml:space="preserve"> and</w:t>
      </w:r>
    </w:p>
    <w:p w14:paraId="1019C190" w14:textId="2183686B" w:rsidR="00A07614" w:rsidRDefault="00000000">
      <w:pPr>
        <w:pStyle w:val="ListParagraph"/>
        <w:numPr>
          <w:ilvl w:val="0"/>
          <w:numId w:val="1"/>
        </w:numPr>
        <w:tabs>
          <w:tab w:val="left" w:pos="479"/>
        </w:tabs>
        <w:spacing w:before="40"/>
        <w:ind w:left="479"/>
        <w:rPr>
          <w:sz w:val="24"/>
        </w:rPr>
      </w:pPr>
      <w:r>
        <w:rPr>
          <w:sz w:val="24"/>
        </w:rPr>
        <w:t>Attachment</w:t>
      </w:r>
      <w:r>
        <w:rPr>
          <w:spacing w:val="-2"/>
          <w:sz w:val="24"/>
        </w:rPr>
        <w:t xml:space="preserve"> </w:t>
      </w:r>
      <w:r w:rsidR="00C76968">
        <w:rPr>
          <w:sz w:val="24"/>
        </w:rPr>
        <w:t>E</w:t>
      </w:r>
      <w:r>
        <w:rPr>
          <w:spacing w:val="-3"/>
          <w:sz w:val="24"/>
        </w:rPr>
        <w:t xml:space="preserve"> </w:t>
      </w:r>
      <w:r>
        <w:rPr>
          <w:sz w:val="24"/>
        </w:rPr>
        <w:t>Stakeholder</w:t>
      </w:r>
      <w:r>
        <w:rPr>
          <w:spacing w:val="-2"/>
          <w:sz w:val="24"/>
        </w:rPr>
        <w:t xml:space="preserve"> Presentation.</w:t>
      </w:r>
    </w:p>
    <w:sectPr w:rsidR="00A07614">
      <w:pgSz w:w="12240" w:h="15840"/>
      <w:pgMar w:top="136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1E0AA4"/>
    <w:multiLevelType w:val="hybridMultilevel"/>
    <w:tmpl w:val="523E8C6C"/>
    <w:lvl w:ilvl="0" w:tplc="718EDCD0">
      <w:start w:val="1"/>
      <w:numFmt w:val="decimal"/>
      <w:lvlText w:val="%1."/>
      <w:lvlJc w:val="left"/>
      <w:pPr>
        <w:ind w:left="4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46A280E">
      <w:numFmt w:val="bullet"/>
      <w:lvlText w:val="•"/>
      <w:lvlJc w:val="left"/>
      <w:pPr>
        <w:ind w:left="1368" w:hanging="360"/>
      </w:pPr>
      <w:rPr>
        <w:rFonts w:hint="default"/>
        <w:lang w:val="en-US" w:eastAsia="en-US" w:bidi="ar-SA"/>
      </w:rPr>
    </w:lvl>
    <w:lvl w:ilvl="2" w:tplc="27EAC744">
      <w:numFmt w:val="bullet"/>
      <w:lvlText w:val="•"/>
      <w:lvlJc w:val="left"/>
      <w:pPr>
        <w:ind w:left="2256" w:hanging="360"/>
      </w:pPr>
      <w:rPr>
        <w:rFonts w:hint="default"/>
        <w:lang w:val="en-US" w:eastAsia="en-US" w:bidi="ar-SA"/>
      </w:rPr>
    </w:lvl>
    <w:lvl w:ilvl="3" w:tplc="F3F82F66">
      <w:numFmt w:val="bullet"/>
      <w:lvlText w:val="•"/>
      <w:lvlJc w:val="left"/>
      <w:pPr>
        <w:ind w:left="3144" w:hanging="360"/>
      </w:pPr>
      <w:rPr>
        <w:rFonts w:hint="default"/>
        <w:lang w:val="en-US" w:eastAsia="en-US" w:bidi="ar-SA"/>
      </w:rPr>
    </w:lvl>
    <w:lvl w:ilvl="4" w:tplc="C95A0DA6">
      <w:numFmt w:val="bullet"/>
      <w:lvlText w:val="•"/>
      <w:lvlJc w:val="left"/>
      <w:pPr>
        <w:ind w:left="4032" w:hanging="360"/>
      </w:pPr>
      <w:rPr>
        <w:rFonts w:hint="default"/>
        <w:lang w:val="en-US" w:eastAsia="en-US" w:bidi="ar-SA"/>
      </w:rPr>
    </w:lvl>
    <w:lvl w:ilvl="5" w:tplc="0AD6F84A">
      <w:numFmt w:val="bullet"/>
      <w:lvlText w:val="•"/>
      <w:lvlJc w:val="left"/>
      <w:pPr>
        <w:ind w:left="4920" w:hanging="360"/>
      </w:pPr>
      <w:rPr>
        <w:rFonts w:hint="default"/>
        <w:lang w:val="en-US" w:eastAsia="en-US" w:bidi="ar-SA"/>
      </w:rPr>
    </w:lvl>
    <w:lvl w:ilvl="6" w:tplc="E2E86426">
      <w:numFmt w:val="bullet"/>
      <w:lvlText w:val="•"/>
      <w:lvlJc w:val="left"/>
      <w:pPr>
        <w:ind w:left="5808" w:hanging="360"/>
      </w:pPr>
      <w:rPr>
        <w:rFonts w:hint="default"/>
        <w:lang w:val="en-US" w:eastAsia="en-US" w:bidi="ar-SA"/>
      </w:rPr>
    </w:lvl>
    <w:lvl w:ilvl="7" w:tplc="86CCB0FC">
      <w:numFmt w:val="bullet"/>
      <w:lvlText w:val="•"/>
      <w:lvlJc w:val="left"/>
      <w:pPr>
        <w:ind w:left="6696" w:hanging="360"/>
      </w:pPr>
      <w:rPr>
        <w:rFonts w:hint="default"/>
        <w:lang w:val="en-US" w:eastAsia="en-US" w:bidi="ar-SA"/>
      </w:rPr>
    </w:lvl>
    <w:lvl w:ilvl="8" w:tplc="6832A0F4">
      <w:numFmt w:val="bullet"/>
      <w:lvlText w:val="•"/>
      <w:lvlJc w:val="left"/>
      <w:pPr>
        <w:ind w:left="7584" w:hanging="360"/>
      </w:pPr>
      <w:rPr>
        <w:rFonts w:hint="default"/>
        <w:lang w:val="en-US" w:eastAsia="en-US" w:bidi="ar-SA"/>
      </w:rPr>
    </w:lvl>
  </w:abstractNum>
  <w:abstractNum w:abstractNumId="1" w15:restartNumberingAfterBreak="0">
    <w:nsid w:val="64182C41"/>
    <w:multiLevelType w:val="hybridMultilevel"/>
    <w:tmpl w:val="C49870DA"/>
    <w:lvl w:ilvl="0" w:tplc="EE1E7FD6">
      <w:start w:val="1"/>
      <w:numFmt w:val="lowerRoman"/>
      <w:lvlText w:val="(%1)"/>
      <w:lvlJc w:val="left"/>
      <w:pPr>
        <w:ind w:left="840" w:hanging="360"/>
        <w:jc w:val="left"/>
      </w:pPr>
      <w:rPr>
        <w:rFonts w:ascii="Times New Roman" w:eastAsia="Times New Roman" w:hAnsi="Times New Roman" w:cs="Times New Roman" w:hint="default"/>
        <w:b w:val="0"/>
        <w:bCs w:val="0"/>
        <w:i w:val="0"/>
        <w:iCs w:val="0"/>
        <w:spacing w:val="-3"/>
        <w:w w:val="98"/>
        <w:sz w:val="24"/>
        <w:szCs w:val="24"/>
        <w:lang w:val="en-US" w:eastAsia="en-US" w:bidi="ar-SA"/>
      </w:rPr>
    </w:lvl>
    <w:lvl w:ilvl="1" w:tplc="9D042750">
      <w:numFmt w:val="bullet"/>
      <w:lvlText w:val="•"/>
      <w:lvlJc w:val="left"/>
      <w:pPr>
        <w:ind w:left="1692" w:hanging="360"/>
      </w:pPr>
      <w:rPr>
        <w:rFonts w:hint="default"/>
        <w:lang w:val="en-US" w:eastAsia="en-US" w:bidi="ar-SA"/>
      </w:rPr>
    </w:lvl>
    <w:lvl w:ilvl="2" w:tplc="84760858">
      <w:numFmt w:val="bullet"/>
      <w:lvlText w:val="•"/>
      <w:lvlJc w:val="left"/>
      <w:pPr>
        <w:ind w:left="2544" w:hanging="360"/>
      </w:pPr>
      <w:rPr>
        <w:rFonts w:hint="default"/>
        <w:lang w:val="en-US" w:eastAsia="en-US" w:bidi="ar-SA"/>
      </w:rPr>
    </w:lvl>
    <w:lvl w:ilvl="3" w:tplc="71FAF308">
      <w:numFmt w:val="bullet"/>
      <w:lvlText w:val="•"/>
      <w:lvlJc w:val="left"/>
      <w:pPr>
        <w:ind w:left="3396" w:hanging="360"/>
      </w:pPr>
      <w:rPr>
        <w:rFonts w:hint="default"/>
        <w:lang w:val="en-US" w:eastAsia="en-US" w:bidi="ar-SA"/>
      </w:rPr>
    </w:lvl>
    <w:lvl w:ilvl="4" w:tplc="0882D0A6">
      <w:numFmt w:val="bullet"/>
      <w:lvlText w:val="•"/>
      <w:lvlJc w:val="left"/>
      <w:pPr>
        <w:ind w:left="4248" w:hanging="360"/>
      </w:pPr>
      <w:rPr>
        <w:rFonts w:hint="default"/>
        <w:lang w:val="en-US" w:eastAsia="en-US" w:bidi="ar-SA"/>
      </w:rPr>
    </w:lvl>
    <w:lvl w:ilvl="5" w:tplc="1CD46E28">
      <w:numFmt w:val="bullet"/>
      <w:lvlText w:val="•"/>
      <w:lvlJc w:val="left"/>
      <w:pPr>
        <w:ind w:left="5100" w:hanging="360"/>
      </w:pPr>
      <w:rPr>
        <w:rFonts w:hint="default"/>
        <w:lang w:val="en-US" w:eastAsia="en-US" w:bidi="ar-SA"/>
      </w:rPr>
    </w:lvl>
    <w:lvl w:ilvl="6" w:tplc="646053A8">
      <w:numFmt w:val="bullet"/>
      <w:lvlText w:val="•"/>
      <w:lvlJc w:val="left"/>
      <w:pPr>
        <w:ind w:left="5952" w:hanging="360"/>
      </w:pPr>
      <w:rPr>
        <w:rFonts w:hint="default"/>
        <w:lang w:val="en-US" w:eastAsia="en-US" w:bidi="ar-SA"/>
      </w:rPr>
    </w:lvl>
    <w:lvl w:ilvl="7" w:tplc="B7E67B44">
      <w:numFmt w:val="bullet"/>
      <w:lvlText w:val="•"/>
      <w:lvlJc w:val="left"/>
      <w:pPr>
        <w:ind w:left="6804" w:hanging="360"/>
      </w:pPr>
      <w:rPr>
        <w:rFonts w:hint="default"/>
        <w:lang w:val="en-US" w:eastAsia="en-US" w:bidi="ar-SA"/>
      </w:rPr>
    </w:lvl>
    <w:lvl w:ilvl="8" w:tplc="4F42FEA0">
      <w:numFmt w:val="bullet"/>
      <w:lvlText w:val="•"/>
      <w:lvlJc w:val="left"/>
      <w:pPr>
        <w:ind w:left="7656" w:hanging="360"/>
      </w:pPr>
      <w:rPr>
        <w:rFonts w:hint="default"/>
        <w:lang w:val="en-US" w:eastAsia="en-US" w:bidi="ar-SA"/>
      </w:rPr>
    </w:lvl>
  </w:abstractNum>
  <w:num w:numId="1" w16cid:durableId="711078125">
    <w:abstractNumId w:val="0"/>
  </w:num>
  <w:num w:numId="2" w16cid:durableId="3100623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mela Archer">
    <w15:presenceInfo w15:providerId="AD" w15:userId="S::pamela.archer@AES.COM::b8a986d9-acde-4660-ac44-a8afacb958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614"/>
    <w:rsid w:val="000167C8"/>
    <w:rsid w:val="00020ABB"/>
    <w:rsid w:val="000261CF"/>
    <w:rsid w:val="00044F1E"/>
    <w:rsid w:val="00062210"/>
    <w:rsid w:val="0010278B"/>
    <w:rsid w:val="00117837"/>
    <w:rsid w:val="00152CE8"/>
    <w:rsid w:val="001F6B6C"/>
    <w:rsid w:val="00203B40"/>
    <w:rsid w:val="00240268"/>
    <w:rsid w:val="002C3F5F"/>
    <w:rsid w:val="002D3004"/>
    <w:rsid w:val="00323F78"/>
    <w:rsid w:val="00336B8E"/>
    <w:rsid w:val="00386221"/>
    <w:rsid w:val="003C2C64"/>
    <w:rsid w:val="003E5BD4"/>
    <w:rsid w:val="003F1A9F"/>
    <w:rsid w:val="003F5D19"/>
    <w:rsid w:val="00430FCC"/>
    <w:rsid w:val="00470619"/>
    <w:rsid w:val="0049412D"/>
    <w:rsid w:val="00495E60"/>
    <w:rsid w:val="004D0554"/>
    <w:rsid w:val="004E0F10"/>
    <w:rsid w:val="00576070"/>
    <w:rsid w:val="00631D2E"/>
    <w:rsid w:val="006709F5"/>
    <w:rsid w:val="006B0B58"/>
    <w:rsid w:val="006D140D"/>
    <w:rsid w:val="006D2709"/>
    <w:rsid w:val="006E096C"/>
    <w:rsid w:val="006E392B"/>
    <w:rsid w:val="006F1F35"/>
    <w:rsid w:val="006F6A48"/>
    <w:rsid w:val="00710EC9"/>
    <w:rsid w:val="00730F6B"/>
    <w:rsid w:val="00732D13"/>
    <w:rsid w:val="0075233E"/>
    <w:rsid w:val="00784BC0"/>
    <w:rsid w:val="0079465D"/>
    <w:rsid w:val="007C0876"/>
    <w:rsid w:val="007E1AB9"/>
    <w:rsid w:val="0080314C"/>
    <w:rsid w:val="0081382B"/>
    <w:rsid w:val="00815773"/>
    <w:rsid w:val="00873BA4"/>
    <w:rsid w:val="008A299E"/>
    <w:rsid w:val="008A2BEA"/>
    <w:rsid w:val="008B792B"/>
    <w:rsid w:val="008E0BFE"/>
    <w:rsid w:val="008E5C9D"/>
    <w:rsid w:val="00900C1A"/>
    <w:rsid w:val="00910595"/>
    <w:rsid w:val="009305FB"/>
    <w:rsid w:val="00980976"/>
    <w:rsid w:val="00993CAF"/>
    <w:rsid w:val="009D3718"/>
    <w:rsid w:val="00A07614"/>
    <w:rsid w:val="00A220F3"/>
    <w:rsid w:val="00A46377"/>
    <w:rsid w:val="00A543DD"/>
    <w:rsid w:val="00A608FE"/>
    <w:rsid w:val="00A66F57"/>
    <w:rsid w:val="00A87061"/>
    <w:rsid w:val="00B006A5"/>
    <w:rsid w:val="00B305A4"/>
    <w:rsid w:val="00B40A7B"/>
    <w:rsid w:val="00B76707"/>
    <w:rsid w:val="00BA1860"/>
    <w:rsid w:val="00BE736B"/>
    <w:rsid w:val="00BF481D"/>
    <w:rsid w:val="00C72C94"/>
    <w:rsid w:val="00C76968"/>
    <w:rsid w:val="00CD349A"/>
    <w:rsid w:val="00CE5F32"/>
    <w:rsid w:val="00D0361D"/>
    <w:rsid w:val="00D11494"/>
    <w:rsid w:val="00D30590"/>
    <w:rsid w:val="00D722EC"/>
    <w:rsid w:val="00DD31FF"/>
    <w:rsid w:val="00DF1164"/>
    <w:rsid w:val="00DF55F2"/>
    <w:rsid w:val="00E22CAF"/>
    <w:rsid w:val="00E45117"/>
    <w:rsid w:val="00E61C34"/>
    <w:rsid w:val="00E622C3"/>
    <w:rsid w:val="00EE1585"/>
    <w:rsid w:val="00FB1BB5"/>
    <w:rsid w:val="00FB1BC0"/>
    <w:rsid w:val="00FC47C3"/>
    <w:rsid w:val="00FC77FE"/>
    <w:rsid w:val="00FD46C6"/>
    <w:rsid w:val="00FD5C06"/>
    <w:rsid w:val="00FF2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9C172"/>
  <w15:docId w15:val="{7CB01C7D-A471-4198-8353-8BEBFDC4D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0"/>
    </w:pPr>
    <w:rPr>
      <w:sz w:val="24"/>
      <w:szCs w:val="24"/>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style>
  <w:style w:type="paragraph" w:styleId="Revision">
    <w:name w:val="Revision"/>
    <w:hidden/>
    <w:uiPriority w:val="99"/>
    <w:semiHidden/>
    <w:rsid w:val="00323F78"/>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pjm.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pj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968F33918A864586453495507E48EC" ma:contentTypeVersion="8" ma:contentTypeDescription="Create a new document." ma:contentTypeScope="" ma:versionID="9bce969b80be0e7452bf860544d7a586">
  <xsd:schema xmlns:xsd="http://www.w3.org/2001/XMLSchema" xmlns:xs="http://www.w3.org/2001/XMLSchema" xmlns:p="http://schemas.microsoft.com/office/2006/metadata/properties" xmlns:ns2="105a3813-a66c-4ab3-a28a-39e52728d7ee" xmlns:ns3="2ebaaeb8-4f79-42c6-8194-1050aaa831e5" targetNamespace="http://schemas.microsoft.com/office/2006/metadata/properties" ma:root="true" ma:fieldsID="f3b890a301364e6d96ad59931ecd31b3" ns2:_="" ns3:_="">
    <xsd:import namespace="105a3813-a66c-4ab3-a28a-39e52728d7ee"/>
    <xsd:import namespace="2ebaaeb8-4f79-42c6-8194-1050aaa831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5a3813-a66c-4ab3-a28a-39e52728d7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baaeb8-4f79-42c6-8194-1050aaa831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B68C86-3330-4D19-AB95-5AAFBC497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5a3813-a66c-4ab3-a28a-39e52728d7ee"/>
    <ds:schemaRef ds:uri="2ebaaeb8-4f79-42c6-8194-1050aaa83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47C412-B6BD-461C-8C67-C9C836DDF8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8EF4B5-DCC1-4E16-9435-F72C66427D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553</Words>
  <Characters>2907</Characters>
  <Application>Microsoft Office Word</Application>
  <DocSecurity>0</DocSecurity>
  <Lines>59</Lines>
  <Paragraphs>19</Paragraphs>
  <ScaleCrop>false</ScaleCrop>
  <Company>DPL, Inc.</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E Kellie</dc:creator>
  <cp:lastModifiedBy>Pamela Archer</cp:lastModifiedBy>
  <cp:revision>29</cp:revision>
  <dcterms:created xsi:type="dcterms:W3CDTF">2025-09-29T23:54:00Z</dcterms:created>
  <dcterms:modified xsi:type="dcterms:W3CDTF">2025-09-30T14:26:00Z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0x01010080968F33918A864586453495507E48EC</vt:lpwstr>
  </property>
  <property fmtid="{D5CDD505-2E9C-101B-9397-08002B2CF9AE}" pid="3" name="Created">
    <vt:filetime>2024-09-30T00:00:00Z</vt:filetime>
  </property>
  <property fmtid="{D5CDD505-2E9C-101B-9397-08002B2CF9AE}" pid="4" name="Creator">
    <vt:lpwstr>Acrobat PDFMaker 24 for Word</vt:lpwstr>
  </property>
  <property fmtid="{D5CDD505-2E9C-101B-9397-08002B2CF9AE}" pid="5" name="LastSaved">
    <vt:filetime>2025-09-29T00:00:00Z</vt:filetime>
  </property>
  <property fmtid="{D5CDD505-2E9C-101B-9397-08002B2CF9AE}" pid="6" name="Producer">
    <vt:lpwstr>Adobe PDF Library 24.3.144</vt:lpwstr>
  </property>
  <property fmtid="{D5CDD505-2E9C-101B-9397-08002B2CF9AE}" pid="7" name="SourceModified">
    <vt:lpwstr/>
  </property>
  <property fmtid="{D5CDD505-2E9C-101B-9397-08002B2CF9AE}" pid="9" name="docLang">
    <vt:lpwstr>en</vt:lpwstr>
  </property>
</Properties>
</file>